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1C26C" w14:textId="211302EC" w:rsidR="00954B42" w:rsidRPr="00A25058" w:rsidRDefault="00954B42" w:rsidP="00AD3785">
      <w:pPr>
        <w:pStyle w:val="Title"/>
        <w:ind w:left="720"/>
        <w:rPr>
          <w:sz w:val="72"/>
          <w:szCs w:val="72"/>
        </w:rPr>
      </w:pPr>
      <w:r w:rsidRPr="00A25058">
        <w:rPr>
          <w:noProof/>
          <w:sz w:val="72"/>
          <w:szCs w:val="72"/>
        </w:rPr>
        <w:drawing>
          <wp:anchor distT="0" distB="0" distL="114300" distR="114300" simplePos="0" relativeHeight="251624960" behindDoc="1" locked="0" layoutInCell="1" allowOverlap="1" wp14:anchorId="7163D46C" wp14:editId="61A9E02A">
            <wp:simplePos x="0" y="0"/>
            <wp:positionH relativeFrom="page">
              <wp:posOffset>-10633</wp:posOffset>
            </wp:positionH>
            <wp:positionV relativeFrom="paragraph">
              <wp:posOffset>2163726</wp:posOffset>
            </wp:positionV>
            <wp:extent cx="7813680" cy="495348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7833499" cy="4966051"/>
                    </a:xfrm>
                    <a:prstGeom prst="rect">
                      <a:avLst/>
                    </a:prstGeom>
                  </pic:spPr>
                </pic:pic>
              </a:graphicData>
            </a:graphic>
            <wp14:sizeRelH relativeFrom="margin">
              <wp14:pctWidth>0</wp14:pctWidth>
            </wp14:sizeRelH>
            <wp14:sizeRelV relativeFrom="margin">
              <wp14:pctHeight>0</wp14:pctHeight>
            </wp14:sizeRelV>
          </wp:anchor>
        </w:drawing>
      </w:r>
      <w:r w:rsidRPr="00A25058">
        <w:rPr>
          <w:sz w:val="72"/>
          <w:szCs w:val="72"/>
        </w:rPr>
        <w:t>Tribal Child Welfare Leadership Academy</w:t>
      </w:r>
    </w:p>
    <w:p w14:paraId="5CBA3D54" w14:textId="77777777" w:rsidR="00A25058" w:rsidRDefault="00A25058" w:rsidP="00886FD2">
      <w:pPr>
        <w:pStyle w:val="Style2"/>
        <w:rPr>
          <w:sz w:val="56"/>
          <w:szCs w:val="52"/>
        </w:rPr>
      </w:pPr>
    </w:p>
    <w:p w14:paraId="13B0929F" w14:textId="2D86A82D" w:rsidR="001F0AF6" w:rsidRPr="00A25058" w:rsidRDefault="00A95FBB" w:rsidP="00886FD2">
      <w:pPr>
        <w:pStyle w:val="Style2"/>
        <w:rPr>
          <w:b w:val="0"/>
          <w:bCs/>
          <w:sz w:val="56"/>
          <w:szCs w:val="52"/>
        </w:rPr>
      </w:pPr>
      <w:r>
        <w:rPr>
          <w:b w:val="0"/>
          <w:bCs/>
          <w:sz w:val="56"/>
          <w:szCs w:val="52"/>
        </w:rPr>
        <w:t>Train the Trainer</w:t>
      </w:r>
    </w:p>
    <w:p w14:paraId="0B51DD30" w14:textId="77777777" w:rsidR="00A25058" w:rsidRDefault="00A25058" w:rsidP="00886FD2">
      <w:pPr>
        <w:pStyle w:val="Style2"/>
        <w:rPr>
          <w:sz w:val="56"/>
          <w:szCs w:val="52"/>
        </w:rPr>
      </w:pPr>
    </w:p>
    <w:p w14:paraId="274D871C" w14:textId="21EE8F8E" w:rsidR="0037400D" w:rsidRPr="00A25058" w:rsidRDefault="0037400D" w:rsidP="00886FD2">
      <w:pPr>
        <w:pStyle w:val="Style2"/>
        <w:rPr>
          <w:sz w:val="56"/>
          <w:szCs w:val="52"/>
        </w:rPr>
      </w:pPr>
    </w:p>
    <w:p w14:paraId="4D1CB59A" w14:textId="5BB9B36C" w:rsidR="00954B42" w:rsidRDefault="00886FD2">
      <w:r>
        <w:rPr>
          <w:noProof/>
        </w:rPr>
        <w:drawing>
          <wp:anchor distT="0" distB="0" distL="114300" distR="114300" simplePos="0" relativeHeight="251658241" behindDoc="1" locked="0" layoutInCell="1" allowOverlap="1" wp14:anchorId="21B58A65" wp14:editId="7E250EF2">
            <wp:simplePos x="0" y="0"/>
            <wp:positionH relativeFrom="margin">
              <wp:posOffset>0</wp:posOffset>
            </wp:positionH>
            <wp:positionV relativeFrom="paragraph">
              <wp:posOffset>3491865</wp:posOffset>
            </wp:positionV>
            <wp:extent cx="1148080" cy="765175"/>
            <wp:effectExtent l="0" t="0" r="0" b="0"/>
            <wp:wrapNone/>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8080" cy="7651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1" locked="0" layoutInCell="1" allowOverlap="1" wp14:anchorId="4957130E" wp14:editId="0CC0BDEA">
                <wp:simplePos x="0" y="0"/>
                <wp:positionH relativeFrom="margin">
                  <wp:posOffset>0</wp:posOffset>
                </wp:positionH>
                <wp:positionV relativeFrom="paragraph">
                  <wp:posOffset>3331683</wp:posOffset>
                </wp:positionV>
                <wp:extent cx="6038850" cy="0"/>
                <wp:effectExtent l="0" t="0" r="0" b="0"/>
                <wp:wrapTight wrapText="bothSides">
                  <wp:wrapPolygon edited="0">
                    <wp:start x="0" y="0"/>
                    <wp:lineTo x="0" y="21600"/>
                    <wp:lineTo x="21600" y="21600"/>
                    <wp:lineTo x="21600" y="0"/>
                  </wp:wrapPolygon>
                </wp:wrapTight>
                <wp:docPr id="13" name="Straight Connector 13"/>
                <wp:cNvGraphicFramePr/>
                <a:graphic xmlns:a="http://schemas.openxmlformats.org/drawingml/2006/main">
                  <a:graphicData uri="http://schemas.microsoft.com/office/word/2010/wordprocessingShape">
                    <wps:wsp>
                      <wps:cNvCnPr/>
                      <wps:spPr>
                        <a:xfrm>
                          <a:off x="0" y="0"/>
                          <a:ext cx="6038850" cy="0"/>
                        </a:xfrm>
                        <a:prstGeom prst="line">
                          <a:avLst/>
                        </a:prstGeom>
                        <a:ln>
                          <a:solidFill>
                            <a:srgbClr val="223134"/>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13" style="position:absolute;z-index:-251658238;visibility:visible;mso-wrap-style:square;mso-wrap-distance-left:9pt;mso-wrap-distance-top:0;mso-wrap-distance-right:9pt;mso-wrap-distance-bottom:0;mso-position-horizontal:absolute;mso-position-horizontal-relative:margin;mso-position-vertical:absolute;mso-position-vertical-relative:text" o:spid="_x0000_s1026" strokecolor="#223134" strokeweight="1.5pt" from="0,262.35pt" to="475.5pt,262.35pt" w14:anchorId="28B135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">
                <v:stroke joinstyle="miter"/>
                <w10:wrap type="tight" anchorx="margin"/>
              </v:line>
            </w:pict>
          </mc:Fallback>
        </mc:AlternateContent>
      </w:r>
      <w:r w:rsidR="00954B42">
        <w:br w:type="page"/>
      </w:r>
    </w:p>
    <w:p w14:paraId="41D9C989" w14:textId="078273AD" w:rsidR="00954B42" w:rsidRPr="00444890" w:rsidRDefault="006F1D41" w:rsidP="00444890">
      <w:pPr>
        <w:pStyle w:val="Style1"/>
      </w:pPr>
      <w:bookmarkStart w:id="0" w:name="_Toc177415871"/>
      <w:r w:rsidRPr="00444890">
        <w:lastRenderedPageBreak/>
        <w:t>Table of Contents</w:t>
      </w:r>
      <w:bookmarkEnd w:id="0"/>
    </w:p>
    <w:sdt>
      <w:sdtPr>
        <w:rPr>
          <w:rFonts w:ascii="Open Sans" w:eastAsiaTheme="minorHAnsi" w:hAnsi="Open Sans" w:cstheme="minorBidi"/>
          <w:color w:val="auto"/>
          <w:sz w:val="24"/>
          <w:szCs w:val="22"/>
        </w:rPr>
        <w:id w:val="-1070423186"/>
        <w:docPartObj>
          <w:docPartGallery w:val="Table of Contents"/>
          <w:docPartUnique/>
        </w:docPartObj>
      </w:sdtPr>
      <w:sdtEndPr>
        <w:rPr>
          <w:rFonts w:eastAsiaTheme="minorEastAsia"/>
          <w:b/>
          <w:bCs/>
          <w:noProof/>
          <w:szCs w:val="24"/>
        </w:rPr>
      </w:sdtEndPr>
      <w:sdtContent>
        <w:p w14:paraId="02E21B1B" w14:textId="487DB173" w:rsidR="008C2384" w:rsidRDefault="008C2384">
          <w:pPr>
            <w:pStyle w:val="TOCHeading"/>
          </w:pPr>
        </w:p>
        <w:p w14:paraId="4D05A72C" w14:textId="76EB799D" w:rsidR="00F8573F" w:rsidRDefault="008C2384">
          <w:pPr>
            <w:pStyle w:val="TOC1"/>
            <w:tabs>
              <w:tab w:val="right" w:leader="dot" w:pos="9350"/>
            </w:tabs>
            <w:rPr>
              <w:rFonts w:asciiTheme="minorHAnsi" w:eastAsiaTheme="minorEastAsia" w:hAnsiTheme="minorHAnsi"/>
              <w:noProof/>
              <w:kern w:val="2"/>
              <w:szCs w:val="24"/>
              <w14:ligatures w14:val="standardContextual"/>
            </w:rPr>
          </w:pPr>
          <w:r>
            <w:fldChar w:fldCharType="begin"/>
          </w:r>
          <w:r>
            <w:instrText xml:space="preserve"> TOC \o "1-3" \h \z \u </w:instrText>
          </w:r>
          <w:r>
            <w:fldChar w:fldCharType="separate"/>
          </w:r>
          <w:hyperlink w:anchor="_Toc177415871" w:history="1">
            <w:r w:rsidR="00F8573F" w:rsidRPr="003D2A87">
              <w:rPr>
                <w:rStyle w:val="Hyperlink"/>
                <w:noProof/>
              </w:rPr>
              <w:t>Table of Contents</w:t>
            </w:r>
            <w:r w:rsidR="00F8573F">
              <w:rPr>
                <w:noProof/>
                <w:webHidden/>
              </w:rPr>
              <w:tab/>
            </w:r>
            <w:r w:rsidR="00F8573F">
              <w:rPr>
                <w:noProof/>
                <w:webHidden/>
              </w:rPr>
              <w:fldChar w:fldCharType="begin"/>
            </w:r>
            <w:r w:rsidR="00F8573F">
              <w:rPr>
                <w:noProof/>
                <w:webHidden/>
              </w:rPr>
              <w:instrText xml:space="preserve"> PAGEREF _Toc177415871 \h </w:instrText>
            </w:r>
            <w:r w:rsidR="00F8573F">
              <w:rPr>
                <w:noProof/>
                <w:webHidden/>
              </w:rPr>
            </w:r>
            <w:r w:rsidR="00F8573F">
              <w:rPr>
                <w:noProof/>
                <w:webHidden/>
              </w:rPr>
              <w:fldChar w:fldCharType="separate"/>
            </w:r>
            <w:r w:rsidR="00F8573F">
              <w:rPr>
                <w:noProof/>
                <w:webHidden/>
              </w:rPr>
              <w:t>2</w:t>
            </w:r>
            <w:r w:rsidR="00F8573F">
              <w:rPr>
                <w:noProof/>
                <w:webHidden/>
              </w:rPr>
              <w:fldChar w:fldCharType="end"/>
            </w:r>
          </w:hyperlink>
        </w:p>
        <w:p w14:paraId="6CEB1D0C" w14:textId="235B864C" w:rsidR="00F8573F" w:rsidRDefault="00992261">
          <w:pPr>
            <w:pStyle w:val="TOC1"/>
            <w:tabs>
              <w:tab w:val="right" w:leader="dot" w:pos="9350"/>
            </w:tabs>
            <w:rPr>
              <w:rFonts w:asciiTheme="minorHAnsi" w:eastAsiaTheme="minorEastAsia" w:hAnsiTheme="minorHAnsi"/>
              <w:noProof/>
              <w:kern w:val="2"/>
              <w:szCs w:val="24"/>
              <w14:ligatures w14:val="standardContextual"/>
            </w:rPr>
          </w:pPr>
          <w:hyperlink w:anchor="_Toc177415872" w:history="1">
            <w:r w:rsidR="00F8573F" w:rsidRPr="003D2A87">
              <w:rPr>
                <w:rStyle w:val="Hyperlink"/>
                <w:noProof/>
              </w:rPr>
              <w:t>Adult Learning Principles</w:t>
            </w:r>
            <w:r w:rsidR="00F8573F">
              <w:rPr>
                <w:noProof/>
                <w:webHidden/>
              </w:rPr>
              <w:tab/>
            </w:r>
            <w:r w:rsidR="00F8573F">
              <w:rPr>
                <w:noProof/>
                <w:webHidden/>
              </w:rPr>
              <w:fldChar w:fldCharType="begin"/>
            </w:r>
            <w:r w:rsidR="00F8573F">
              <w:rPr>
                <w:noProof/>
                <w:webHidden/>
              </w:rPr>
              <w:instrText xml:space="preserve"> PAGEREF _Toc177415872 \h </w:instrText>
            </w:r>
            <w:r w:rsidR="00F8573F">
              <w:rPr>
                <w:noProof/>
                <w:webHidden/>
              </w:rPr>
            </w:r>
            <w:r w:rsidR="00F8573F">
              <w:rPr>
                <w:noProof/>
                <w:webHidden/>
              </w:rPr>
              <w:fldChar w:fldCharType="separate"/>
            </w:r>
            <w:r w:rsidR="00F8573F">
              <w:rPr>
                <w:noProof/>
                <w:webHidden/>
              </w:rPr>
              <w:t>3</w:t>
            </w:r>
            <w:r w:rsidR="00F8573F">
              <w:rPr>
                <w:noProof/>
                <w:webHidden/>
              </w:rPr>
              <w:fldChar w:fldCharType="end"/>
            </w:r>
          </w:hyperlink>
        </w:p>
        <w:p w14:paraId="12C63BF0" w14:textId="5A7E0B68" w:rsidR="00F8573F" w:rsidRDefault="00992261">
          <w:pPr>
            <w:pStyle w:val="TOC1"/>
            <w:tabs>
              <w:tab w:val="right" w:leader="dot" w:pos="9350"/>
            </w:tabs>
            <w:rPr>
              <w:rFonts w:asciiTheme="minorHAnsi" w:eastAsiaTheme="minorEastAsia" w:hAnsiTheme="minorHAnsi"/>
              <w:noProof/>
              <w:kern w:val="2"/>
              <w:szCs w:val="24"/>
              <w14:ligatures w14:val="standardContextual"/>
            </w:rPr>
          </w:pPr>
          <w:hyperlink w:anchor="_Toc177415873" w:history="1">
            <w:r w:rsidR="00F8573F" w:rsidRPr="003D2A87">
              <w:rPr>
                <w:rStyle w:val="Hyperlink"/>
                <w:noProof/>
              </w:rPr>
              <w:t>Native American Pedagogies</w:t>
            </w:r>
            <w:r w:rsidR="00F8573F">
              <w:rPr>
                <w:noProof/>
                <w:webHidden/>
              </w:rPr>
              <w:tab/>
            </w:r>
            <w:r w:rsidR="00F8573F">
              <w:rPr>
                <w:noProof/>
                <w:webHidden/>
              </w:rPr>
              <w:fldChar w:fldCharType="begin"/>
            </w:r>
            <w:r w:rsidR="00F8573F">
              <w:rPr>
                <w:noProof/>
                <w:webHidden/>
              </w:rPr>
              <w:instrText xml:space="preserve"> PAGEREF _Toc177415873 \h </w:instrText>
            </w:r>
            <w:r w:rsidR="00F8573F">
              <w:rPr>
                <w:noProof/>
                <w:webHidden/>
              </w:rPr>
            </w:r>
            <w:r w:rsidR="00F8573F">
              <w:rPr>
                <w:noProof/>
                <w:webHidden/>
              </w:rPr>
              <w:fldChar w:fldCharType="separate"/>
            </w:r>
            <w:r w:rsidR="00F8573F">
              <w:rPr>
                <w:noProof/>
                <w:webHidden/>
              </w:rPr>
              <w:t>3</w:t>
            </w:r>
            <w:r w:rsidR="00F8573F">
              <w:rPr>
                <w:noProof/>
                <w:webHidden/>
              </w:rPr>
              <w:fldChar w:fldCharType="end"/>
            </w:r>
          </w:hyperlink>
        </w:p>
        <w:p w14:paraId="59F6334A" w14:textId="4608A8EC" w:rsidR="00F8573F" w:rsidRDefault="00992261">
          <w:pPr>
            <w:pStyle w:val="TOC1"/>
            <w:tabs>
              <w:tab w:val="right" w:leader="dot" w:pos="9350"/>
            </w:tabs>
            <w:rPr>
              <w:rFonts w:asciiTheme="minorHAnsi" w:eastAsiaTheme="minorEastAsia" w:hAnsiTheme="minorHAnsi"/>
              <w:noProof/>
              <w:kern w:val="2"/>
              <w:szCs w:val="24"/>
              <w14:ligatures w14:val="standardContextual"/>
            </w:rPr>
          </w:pPr>
          <w:hyperlink w:anchor="_Toc177415874" w:history="1">
            <w:r w:rsidR="00F8573F" w:rsidRPr="003D2A87">
              <w:rPr>
                <w:rStyle w:val="Hyperlink"/>
                <w:noProof/>
              </w:rPr>
              <w:t>Indigenous Worldview</w:t>
            </w:r>
            <w:r w:rsidR="00F8573F">
              <w:rPr>
                <w:noProof/>
                <w:webHidden/>
              </w:rPr>
              <w:tab/>
            </w:r>
            <w:r w:rsidR="00F8573F">
              <w:rPr>
                <w:noProof/>
                <w:webHidden/>
              </w:rPr>
              <w:fldChar w:fldCharType="begin"/>
            </w:r>
            <w:r w:rsidR="00F8573F">
              <w:rPr>
                <w:noProof/>
                <w:webHidden/>
              </w:rPr>
              <w:instrText xml:space="preserve"> PAGEREF _Toc177415874 \h </w:instrText>
            </w:r>
            <w:r w:rsidR="00F8573F">
              <w:rPr>
                <w:noProof/>
                <w:webHidden/>
              </w:rPr>
            </w:r>
            <w:r w:rsidR="00F8573F">
              <w:rPr>
                <w:noProof/>
                <w:webHidden/>
              </w:rPr>
              <w:fldChar w:fldCharType="separate"/>
            </w:r>
            <w:r w:rsidR="00F8573F">
              <w:rPr>
                <w:noProof/>
                <w:webHidden/>
              </w:rPr>
              <w:t>4</w:t>
            </w:r>
            <w:r w:rsidR="00F8573F">
              <w:rPr>
                <w:noProof/>
                <w:webHidden/>
              </w:rPr>
              <w:fldChar w:fldCharType="end"/>
            </w:r>
          </w:hyperlink>
        </w:p>
        <w:p w14:paraId="551A7433" w14:textId="18D3440E" w:rsidR="00F8573F" w:rsidRDefault="00992261">
          <w:pPr>
            <w:pStyle w:val="TOC1"/>
            <w:tabs>
              <w:tab w:val="right" w:leader="dot" w:pos="9350"/>
            </w:tabs>
            <w:rPr>
              <w:rFonts w:asciiTheme="minorHAnsi" w:eastAsiaTheme="minorEastAsia" w:hAnsiTheme="minorHAnsi"/>
              <w:noProof/>
              <w:kern w:val="2"/>
              <w:szCs w:val="24"/>
              <w14:ligatures w14:val="standardContextual"/>
            </w:rPr>
          </w:pPr>
          <w:hyperlink w:anchor="_Toc177415875" w:history="1">
            <w:r w:rsidR="00F8573F" w:rsidRPr="003D2A87">
              <w:rPr>
                <w:rStyle w:val="Hyperlink"/>
                <w:noProof/>
              </w:rPr>
              <w:t>Training Foundation</w:t>
            </w:r>
            <w:r w:rsidR="00F8573F">
              <w:rPr>
                <w:noProof/>
                <w:webHidden/>
              </w:rPr>
              <w:tab/>
            </w:r>
            <w:r w:rsidR="00F8573F">
              <w:rPr>
                <w:noProof/>
                <w:webHidden/>
              </w:rPr>
              <w:fldChar w:fldCharType="begin"/>
            </w:r>
            <w:r w:rsidR="00F8573F">
              <w:rPr>
                <w:noProof/>
                <w:webHidden/>
              </w:rPr>
              <w:instrText xml:space="preserve"> PAGEREF _Toc177415875 \h </w:instrText>
            </w:r>
            <w:r w:rsidR="00F8573F">
              <w:rPr>
                <w:noProof/>
                <w:webHidden/>
              </w:rPr>
            </w:r>
            <w:r w:rsidR="00F8573F">
              <w:rPr>
                <w:noProof/>
                <w:webHidden/>
              </w:rPr>
              <w:fldChar w:fldCharType="separate"/>
            </w:r>
            <w:r w:rsidR="00F8573F">
              <w:rPr>
                <w:noProof/>
                <w:webHidden/>
              </w:rPr>
              <w:t>5</w:t>
            </w:r>
            <w:r w:rsidR="00F8573F">
              <w:rPr>
                <w:noProof/>
                <w:webHidden/>
              </w:rPr>
              <w:fldChar w:fldCharType="end"/>
            </w:r>
          </w:hyperlink>
        </w:p>
        <w:p w14:paraId="72E8ABF4" w14:textId="11F07DB8" w:rsidR="00F8573F" w:rsidRDefault="00992261">
          <w:pPr>
            <w:pStyle w:val="TOC1"/>
            <w:tabs>
              <w:tab w:val="right" w:leader="dot" w:pos="9350"/>
            </w:tabs>
            <w:rPr>
              <w:rFonts w:asciiTheme="minorHAnsi" w:eastAsiaTheme="minorEastAsia" w:hAnsiTheme="minorHAnsi"/>
              <w:noProof/>
              <w:kern w:val="2"/>
              <w:szCs w:val="24"/>
              <w14:ligatures w14:val="standardContextual"/>
            </w:rPr>
          </w:pPr>
          <w:hyperlink w:anchor="_Toc177415876" w:history="1">
            <w:r w:rsidR="00F8573F" w:rsidRPr="003D2A87">
              <w:rPr>
                <w:rStyle w:val="Hyperlink"/>
                <w:noProof/>
              </w:rPr>
              <w:t>Preparing for Training</w:t>
            </w:r>
            <w:r w:rsidR="00F8573F">
              <w:rPr>
                <w:noProof/>
                <w:webHidden/>
              </w:rPr>
              <w:tab/>
            </w:r>
            <w:r w:rsidR="00F8573F">
              <w:rPr>
                <w:noProof/>
                <w:webHidden/>
              </w:rPr>
              <w:fldChar w:fldCharType="begin"/>
            </w:r>
            <w:r w:rsidR="00F8573F">
              <w:rPr>
                <w:noProof/>
                <w:webHidden/>
              </w:rPr>
              <w:instrText xml:space="preserve"> PAGEREF _Toc177415876 \h </w:instrText>
            </w:r>
            <w:r w:rsidR="00F8573F">
              <w:rPr>
                <w:noProof/>
                <w:webHidden/>
              </w:rPr>
            </w:r>
            <w:r w:rsidR="00F8573F">
              <w:rPr>
                <w:noProof/>
                <w:webHidden/>
              </w:rPr>
              <w:fldChar w:fldCharType="separate"/>
            </w:r>
            <w:r w:rsidR="00F8573F">
              <w:rPr>
                <w:noProof/>
                <w:webHidden/>
              </w:rPr>
              <w:t>5</w:t>
            </w:r>
            <w:r w:rsidR="00F8573F">
              <w:rPr>
                <w:noProof/>
                <w:webHidden/>
              </w:rPr>
              <w:fldChar w:fldCharType="end"/>
            </w:r>
          </w:hyperlink>
        </w:p>
        <w:p w14:paraId="6319B144" w14:textId="3DBA878E" w:rsidR="00F8573F" w:rsidRDefault="00992261">
          <w:pPr>
            <w:pStyle w:val="TOC1"/>
            <w:tabs>
              <w:tab w:val="right" w:leader="dot" w:pos="9350"/>
            </w:tabs>
            <w:rPr>
              <w:rFonts w:asciiTheme="minorHAnsi" w:eastAsiaTheme="minorEastAsia" w:hAnsiTheme="minorHAnsi"/>
              <w:noProof/>
              <w:kern w:val="2"/>
              <w:szCs w:val="24"/>
              <w14:ligatures w14:val="standardContextual"/>
            </w:rPr>
          </w:pPr>
          <w:hyperlink w:anchor="_Toc177415877" w:history="1">
            <w:r w:rsidR="00F8573F" w:rsidRPr="003D2A87">
              <w:rPr>
                <w:rStyle w:val="Hyperlink"/>
                <w:noProof/>
              </w:rPr>
              <w:t>Adaptations</w:t>
            </w:r>
            <w:r w:rsidR="00F8573F">
              <w:rPr>
                <w:noProof/>
                <w:webHidden/>
              </w:rPr>
              <w:tab/>
            </w:r>
            <w:r w:rsidR="00F8573F">
              <w:rPr>
                <w:noProof/>
                <w:webHidden/>
              </w:rPr>
              <w:fldChar w:fldCharType="begin"/>
            </w:r>
            <w:r w:rsidR="00F8573F">
              <w:rPr>
                <w:noProof/>
                <w:webHidden/>
              </w:rPr>
              <w:instrText xml:space="preserve"> PAGEREF _Toc177415877 \h </w:instrText>
            </w:r>
            <w:r w:rsidR="00F8573F">
              <w:rPr>
                <w:noProof/>
                <w:webHidden/>
              </w:rPr>
            </w:r>
            <w:r w:rsidR="00F8573F">
              <w:rPr>
                <w:noProof/>
                <w:webHidden/>
              </w:rPr>
              <w:fldChar w:fldCharType="separate"/>
            </w:r>
            <w:r w:rsidR="00F8573F">
              <w:rPr>
                <w:noProof/>
                <w:webHidden/>
              </w:rPr>
              <w:t>6</w:t>
            </w:r>
            <w:r w:rsidR="00F8573F">
              <w:rPr>
                <w:noProof/>
                <w:webHidden/>
              </w:rPr>
              <w:fldChar w:fldCharType="end"/>
            </w:r>
          </w:hyperlink>
        </w:p>
        <w:p w14:paraId="6BB260D5" w14:textId="733EB8E5" w:rsidR="00F8573F" w:rsidRDefault="00992261">
          <w:pPr>
            <w:pStyle w:val="TOC2"/>
            <w:tabs>
              <w:tab w:val="right" w:leader="dot" w:pos="9350"/>
            </w:tabs>
            <w:rPr>
              <w:rFonts w:asciiTheme="minorHAnsi" w:eastAsiaTheme="minorEastAsia" w:hAnsiTheme="minorHAnsi"/>
              <w:noProof/>
              <w:kern w:val="2"/>
              <w:szCs w:val="24"/>
              <w14:ligatures w14:val="standardContextual"/>
            </w:rPr>
          </w:pPr>
          <w:hyperlink w:anchor="_Toc177415878" w:history="1">
            <w:r w:rsidR="00F8573F" w:rsidRPr="003D2A87">
              <w:rPr>
                <w:rStyle w:val="Hyperlink"/>
                <w:noProof/>
              </w:rPr>
              <w:t>Virtual vs In-Person</w:t>
            </w:r>
            <w:r w:rsidR="00F8573F">
              <w:rPr>
                <w:noProof/>
                <w:webHidden/>
              </w:rPr>
              <w:tab/>
            </w:r>
            <w:r w:rsidR="00F8573F">
              <w:rPr>
                <w:noProof/>
                <w:webHidden/>
              </w:rPr>
              <w:fldChar w:fldCharType="begin"/>
            </w:r>
            <w:r w:rsidR="00F8573F">
              <w:rPr>
                <w:noProof/>
                <w:webHidden/>
              </w:rPr>
              <w:instrText xml:space="preserve"> PAGEREF _Toc177415878 \h </w:instrText>
            </w:r>
            <w:r w:rsidR="00F8573F">
              <w:rPr>
                <w:noProof/>
                <w:webHidden/>
              </w:rPr>
            </w:r>
            <w:r w:rsidR="00F8573F">
              <w:rPr>
                <w:noProof/>
                <w:webHidden/>
              </w:rPr>
              <w:fldChar w:fldCharType="separate"/>
            </w:r>
            <w:r w:rsidR="00F8573F">
              <w:rPr>
                <w:noProof/>
                <w:webHidden/>
              </w:rPr>
              <w:t>6</w:t>
            </w:r>
            <w:r w:rsidR="00F8573F">
              <w:rPr>
                <w:noProof/>
                <w:webHidden/>
              </w:rPr>
              <w:fldChar w:fldCharType="end"/>
            </w:r>
          </w:hyperlink>
        </w:p>
        <w:p w14:paraId="3539B122" w14:textId="0FBF1A11" w:rsidR="00F8573F" w:rsidRDefault="00992261">
          <w:pPr>
            <w:pStyle w:val="TOC2"/>
            <w:tabs>
              <w:tab w:val="right" w:leader="dot" w:pos="9350"/>
            </w:tabs>
            <w:rPr>
              <w:rFonts w:asciiTheme="minorHAnsi" w:eastAsiaTheme="minorEastAsia" w:hAnsiTheme="minorHAnsi"/>
              <w:noProof/>
              <w:kern w:val="2"/>
              <w:szCs w:val="24"/>
              <w14:ligatures w14:val="standardContextual"/>
            </w:rPr>
          </w:pPr>
          <w:hyperlink w:anchor="_Toc177415879" w:history="1">
            <w:r w:rsidR="00F8573F" w:rsidRPr="003D2A87">
              <w:rPr>
                <w:rStyle w:val="Hyperlink"/>
                <w:noProof/>
              </w:rPr>
              <w:t>Cultural Adaptations</w:t>
            </w:r>
            <w:r w:rsidR="00F8573F">
              <w:rPr>
                <w:noProof/>
                <w:webHidden/>
              </w:rPr>
              <w:tab/>
            </w:r>
            <w:r w:rsidR="00F8573F">
              <w:rPr>
                <w:noProof/>
                <w:webHidden/>
              </w:rPr>
              <w:fldChar w:fldCharType="begin"/>
            </w:r>
            <w:r w:rsidR="00F8573F">
              <w:rPr>
                <w:noProof/>
                <w:webHidden/>
              </w:rPr>
              <w:instrText xml:space="preserve"> PAGEREF _Toc177415879 \h </w:instrText>
            </w:r>
            <w:r w:rsidR="00F8573F">
              <w:rPr>
                <w:noProof/>
                <w:webHidden/>
              </w:rPr>
            </w:r>
            <w:r w:rsidR="00F8573F">
              <w:rPr>
                <w:noProof/>
                <w:webHidden/>
              </w:rPr>
              <w:fldChar w:fldCharType="separate"/>
            </w:r>
            <w:r w:rsidR="00F8573F">
              <w:rPr>
                <w:noProof/>
                <w:webHidden/>
              </w:rPr>
              <w:t>6</w:t>
            </w:r>
            <w:r w:rsidR="00F8573F">
              <w:rPr>
                <w:noProof/>
                <w:webHidden/>
              </w:rPr>
              <w:fldChar w:fldCharType="end"/>
            </w:r>
          </w:hyperlink>
        </w:p>
        <w:p w14:paraId="014D329B" w14:textId="12A3A320" w:rsidR="00F8573F" w:rsidRDefault="00992261">
          <w:pPr>
            <w:pStyle w:val="TOC1"/>
            <w:tabs>
              <w:tab w:val="right" w:leader="dot" w:pos="9350"/>
            </w:tabs>
            <w:rPr>
              <w:rFonts w:asciiTheme="minorHAnsi" w:eastAsiaTheme="minorEastAsia" w:hAnsiTheme="minorHAnsi"/>
              <w:noProof/>
              <w:kern w:val="2"/>
              <w:szCs w:val="24"/>
              <w14:ligatures w14:val="standardContextual"/>
            </w:rPr>
          </w:pPr>
          <w:hyperlink w:anchor="_Toc177415880" w:history="1">
            <w:r w:rsidR="00F8573F" w:rsidRPr="003D2A87">
              <w:rPr>
                <w:rStyle w:val="Hyperlink"/>
                <w:noProof/>
              </w:rPr>
              <w:t>Add-ons (Optional)</w:t>
            </w:r>
            <w:r w:rsidR="00F8573F">
              <w:rPr>
                <w:noProof/>
                <w:webHidden/>
              </w:rPr>
              <w:tab/>
            </w:r>
            <w:r w:rsidR="00F8573F">
              <w:rPr>
                <w:noProof/>
                <w:webHidden/>
              </w:rPr>
              <w:fldChar w:fldCharType="begin"/>
            </w:r>
            <w:r w:rsidR="00F8573F">
              <w:rPr>
                <w:noProof/>
                <w:webHidden/>
              </w:rPr>
              <w:instrText xml:space="preserve"> PAGEREF _Toc177415880 \h </w:instrText>
            </w:r>
            <w:r w:rsidR="00F8573F">
              <w:rPr>
                <w:noProof/>
                <w:webHidden/>
              </w:rPr>
            </w:r>
            <w:r w:rsidR="00F8573F">
              <w:rPr>
                <w:noProof/>
                <w:webHidden/>
              </w:rPr>
              <w:fldChar w:fldCharType="separate"/>
            </w:r>
            <w:r w:rsidR="00F8573F">
              <w:rPr>
                <w:noProof/>
                <w:webHidden/>
              </w:rPr>
              <w:t>7</w:t>
            </w:r>
            <w:r w:rsidR="00F8573F">
              <w:rPr>
                <w:noProof/>
                <w:webHidden/>
              </w:rPr>
              <w:fldChar w:fldCharType="end"/>
            </w:r>
          </w:hyperlink>
        </w:p>
        <w:p w14:paraId="099B2234" w14:textId="5BB627DC" w:rsidR="00F8573F" w:rsidRDefault="00992261">
          <w:pPr>
            <w:pStyle w:val="TOC2"/>
            <w:tabs>
              <w:tab w:val="right" w:leader="dot" w:pos="9350"/>
            </w:tabs>
            <w:rPr>
              <w:rFonts w:asciiTheme="minorHAnsi" w:eastAsiaTheme="minorEastAsia" w:hAnsiTheme="minorHAnsi"/>
              <w:noProof/>
              <w:kern w:val="2"/>
              <w:szCs w:val="24"/>
              <w14:ligatures w14:val="standardContextual"/>
            </w:rPr>
          </w:pPr>
          <w:hyperlink w:anchor="_Toc177415881" w:history="1">
            <w:r w:rsidR="00F8573F" w:rsidRPr="003D2A87">
              <w:rPr>
                <w:rStyle w:val="Hyperlink"/>
                <w:noProof/>
              </w:rPr>
              <w:t>Virtual or In-person Peer Groups</w:t>
            </w:r>
            <w:r w:rsidR="00F8573F">
              <w:rPr>
                <w:noProof/>
                <w:webHidden/>
              </w:rPr>
              <w:tab/>
            </w:r>
            <w:r w:rsidR="00F8573F">
              <w:rPr>
                <w:noProof/>
                <w:webHidden/>
              </w:rPr>
              <w:fldChar w:fldCharType="begin"/>
            </w:r>
            <w:r w:rsidR="00F8573F">
              <w:rPr>
                <w:noProof/>
                <w:webHidden/>
              </w:rPr>
              <w:instrText xml:space="preserve"> PAGEREF _Toc177415881 \h </w:instrText>
            </w:r>
            <w:r w:rsidR="00F8573F">
              <w:rPr>
                <w:noProof/>
                <w:webHidden/>
              </w:rPr>
            </w:r>
            <w:r w:rsidR="00F8573F">
              <w:rPr>
                <w:noProof/>
                <w:webHidden/>
              </w:rPr>
              <w:fldChar w:fldCharType="separate"/>
            </w:r>
            <w:r w:rsidR="00F8573F">
              <w:rPr>
                <w:noProof/>
                <w:webHidden/>
              </w:rPr>
              <w:t>7</w:t>
            </w:r>
            <w:r w:rsidR="00F8573F">
              <w:rPr>
                <w:noProof/>
                <w:webHidden/>
              </w:rPr>
              <w:fldChar w:fldCharType="end"/>
            </w:r>
          </w:hyperlink>
        </w:p>
        <w:p w14:paraId="1F7BD9B8" w14:textId="330C94D6" w:rsidR="00F8573F" w:rsidRDefault="00992261">
          <w:pPr>
            <w:pStyle w:val="TOC2"/>
            <w:tabs>
              <w:tab w:val="right" w:leader="dot" w:pos="9350"/>
            </w:tabs>
            <w:rPr>
              <w:rFonts w:asciiTheme="minorHAnsi" w:eastAsiaTheme="minorEastAsia" w:hAnsiTheme="minorHAnsi"/>
              <w:noProof/>
              <w:kern w:val="2"/>
              <w:szCs w:val="24"/>
              <w14:ligatures w14:val="standardContextual"/>
            </w:rPr>
          </w:pPr>
          <w:hyperlink w:anchor="_Toc177415882" w:history="1">
            <w:r w:rsidR="00F8573F" w:rsidRPr="003D2A87">
              <w:rPr>
                <w:rStyle w:val="Hyperlink"/>
                <w:noProof/>
              </w:rPr>
              <w:t>Virtual or In-person Coaching</w:t>
            </w:r>
            <w:r w:rsidR="00F8573F">
              <w:rPr>
                <w:noProof/>
                <w:webHidden/>
              </w:rPr>
              <w:tab/>
            </w:r>
            <w:r w:rsidR="00F8573F">
              <w:rPr>
                <w:noProof/>
                <w:webHidden/>
              </w:rPr>
              <w:fldChar w:fldCharType="begin"/>
            </w:r>
            <w:r w:rsidR="00F8573F">
              <w:rPr>
                <w:noProof/>
                <w:webHidden/>
              </w:rPr>
              <w:instrText xml:space="preserve"> PAGEREF _Toc177415882 \h </w:instrText>
            </w:r>
            <w:r w:rsidR="00F8573F">
              <w:rPr>
                <w:noProof/>
                <w:webHidden/>
              </w:rPr>
            </w:r>
            <w:r w:rsidR="00F8573F">
              <w:rPr>
                <w:noProof/>
                <w:webHidden/>
              </w:rPr>
              <w:fldChar w:fldCharType="separate"/>
            </w:r>
            <w:r w:rsidR="00F8573F">
              <w:rPr>
                <w:noProof/>
                <w:webHidden/>
              </w:rPr>
              <w:t>7</w:t>
            </w:r>
            <w:r w:rsidR="00F8573F">
              <w:rPr>
                <w:noProof/>
                <w:webHidden/>
              </w:rPr>
              <w:fldChar w:fldCharType="end"/>
            </w:r>
          </w:hyperlink>
        </w:p>
        <w:p w14:paraId="37368153" w14:textId="6D5C28FE" w:rsidR="008C2384" w:rsidRDefault="008C2384">
          <w:r>
            <w:rPr>
              <w:b/>
              <w:bCs/>
              <w:noProof/>
            </w:rPr>
            <w:fldChar w:fldCharType="end"/>
          </w:r>
        </w:p>
      </w:sdtContent>
    </w:sdt>
    <w:p w14:paraId="2F2C81CC" w14:textId="24E9811C" w:rsidR="000E5C78" w:rsidRDefault="000E5C78">
      <w:r>
        <w:br w:type="page"/>
      </w:r>
    </w:p>
    <w:p w14:paraId="119D37C4" w14:textId="7FC7D284" w:rsidR="00EB2B97" w:rsidRDefault="00EB2B97" w:rsidP="00B952EE">
      <w:pPr>
        <w:pStyle w:val="Heading1"/>
      </w:pPr>
      <w:bookmarkStart w:id="1" w:name="_Toc177415872"/>
      <w:r>
        <w:lastRenderedPageBreak/>
        <w:t>Adult Learning Principles</w:t>
      </w:r>
      <w:bookmarkEnd w:id="1"/>
    </w:p>
    <w:p w14:paraId="5B1DBFC3" w14:textId="2A6E0C01" w:rsidR="00EB2B97" w:rsidRDefault="00BA17D2" w:rsidP="00095F54">
      <w:r>
        <w:t xml:space="preserve">Adult learners find themselves in </w:t>
      </w:r>
      <w:r w:rsidR="0078201C">
        <w:t xml:space="preserve">learning environments for myriad reasons. </w:t>
      </w:r>
      <w:r w:rsidR="00784603">
        <w:t xml:space="preserve">They may want to learn a new skill to further their careers, or </w:t>
      </w:r>
      <w:r w:rsidR="004E1055">
        <w:t xml:space="preserve">maybe </w:t>
      </w:r>
      <w:r w:rsidR="00784603">
        <w:t>thei</w:t>
      </w:r>
      <w:r w:rsidR="00CB3E39">
        <w:t xml:space="preserve">r supervisor enrolled them into </w:t>
      </w:r>
      <w:r w:rsidR="004E1055">
        <w:t>mandatory</w:t>
      </w:r>
      <w:r w:rsidR="00CB3E39">
        <w:t xml:space="preserve"> training. </w:t>
      </w:r>
      <w:r w:rsidR="004E1055">
        <w:t xml:space="preserve">They could be full of curiosity or dread as they enter the classroom, with their </w:t>
      </w:r>
      <w:r w:rsidR="00880BED">
        <w:t>past learning experiences, workloads, and family lives entwined with what is set before them.</w:t>
      </w:r>
    </w:p>
    <w:p w14:paraId="5B1D6198" w14:textId="181367AE" w:rsidR="00880BED" w:rsidRDefault="00D11D31" w:rsidP="00095F54">
      <w:r>
        <w:t>A</w:t>
      </w:r>
      <w:r w:rsidR="00783153">
        <w:t>dult learning best practices have been discussed for decades</w:t>
      </w:r>
      <w:r>
        <w:t xml:space="preserve">, with leading theorists believing that adult learners need key conditions for </w:t>
      </w:r>
      <w:r w:rsidR="001C1C94">
        <w:t>learning to be successful, including:</w:t>
      </w:r>
    </w:p>
    <w:p w14:paraId="4E29F020" w14:textId="7BB52162" w:rsidR="001C1C94" w:rsidRDefault="001C1C94" w:rsidP="003018C6">
      <w:pPr>
        <w:pStyle w:val="ListParagraph"/>
        <w:numPr>
          <w:ilvl w:val="0"/>
          <w:numId w:val="3"/>
        </w:numPr>
      </w:pPr>
      <w:r>
        <w:t>Motivation to learn</w:t>
      </w:r>
    </w:p>
    <w:p w14:paraId="065E53E7" w14:textId="5BCF7E14" w:rsidR="001C1C94" w:rsidRDefault="00B35A70" w:rsidP="003018C6">
      <w:pPr>
        <w:pStyle w:val="ListParagraph"/>
        <w:numPr>
          <w:ilvl w:val="0"/>
          <w:numId w:val="3"/>
        </w:numPr>
      </w:pPr>
      <w:r>
        <w:t xml:space="preserve">Autonomy and ownership over learning </w:t>
      </w:r>
    </w:p>
    <w:p w14:paraId="15BB9529" w14:textId="6CE55FE6" w:rsidR="00B35A70" w:rsidRDefault="00B35A70" w:rsidP="003018C6">
      <w:pPr>
        <w:pStyle w:val="ListParagraph"/>
        <w:numPr>
          <w:ilvl w:val="0"/>
          <w:numId w:val="3"/>
        </w:numPr>
      </w:pPr>
      <w:r>
        <w:t>Connection between learning and roles and responsibilities</w:t>
      </w:r>
    </w:p>
    <w:p w14:paraId="3CEB51A4" w14:textId="3F9F8B01" w:rsidR="00B35A70" w:rsidRDefault="00B35A70" w:rsidP="003018C6">
      <w:pPr>
        <w:pStyle w:val="ListParagraph"/>
        <w:numPr>
          <w:ilvl w:val="0"/>
          <w:numId w:val="3"/>
        </w:numPr>
      </w:pPr>
      <w:r>
        <w:t xml:space="preserve">Problem-centered learning </w:t>
      </w:r>
    </w:p>
    <w:p w14:paraId="4F8B613E" w14:textId="33A58A80" w:rsidR="00B35A70" w:rsidRDefault="00ED0723" w:rsidP="00095F54">
      <w:r>
        <w:t xml:space="preserve">If you are interested in finding out more about adult learning and </w:t>
      </w:r>
      <w:r w:rsidR="00185D6D">
        <w:t xml:space="preserve">how </w:t>
      </w:r>
      <w:r w:rsidR="000B68C3">
        <w:t xml:space="preserve">you can incorporate these principles into your work, </w:t>
      </w:r>
      <w:r w:rsidR="00616F1E">
        <w:t>these resources can guide your understanding:</w:t>
      </w:r>
    </w:p>
    <w:p w14:paraId="70F05B77" w14:textId="09AC5280" w:rsidR="00616F1E" w:rsidRDefault="007402FC" w:rsidP="00782264">
      <w:pPr>
        <w:ind w:left="720" w:hanging="720"/>
      </w:pPr>
      <w:r w:rsidRPr="007402FC">
        <w:t xml:space="preserve">Knowles, M. S. (1968). </w:t>
      </w:r>
      <w:r w:rsidRPr="000C128C">
        <w:rPr>
          <w:i/>
          <w:iCs/>
        </w:rPr>
        <w:t>Andragogy, not pedagogy</w:t>
      </w:r>
      <w:r w:rsidRPr="007402FC">
        <w:t>. 1968.</w:t>
      </w:r>
    </w:p>
    <w:p w14:paraId="6B15F59A" w14:textId="024C3458" w:rsidR="00845774" w:rsidRDefault="00845774" w:rsidP="00782264">
      <w:pPr>
        <w:ind w:left="720" w:hanging="720"/>
      </w:pPr>
      <w:r>
        <w:t xml:space="preserve">O’Neill, E. </w:t>
      </w:r>
      <w:r w:rsidR="00782264">
        <w:t>(n</w:t>
      </w:r>
      <w:r w:rsidR="003829BF">
        <w:t>.d.</w:t>
      </w:r>
      <w:r w:rsidR="00782264">
        <w:t>).</w:t>
      </w:r>
      <w:r w:rsidR="003829BF">
        <w:t xml:space="preserve"> “</w:t>
      </w:r>
      <w:r w:rsidR="003829BF" w:rsidRPr="003829BF">
        <w:t>What is Adult Learning Theory?</w:t>
      </w:r>
      <w:r w:rsidR="003829BF">
        <w:t xml:space="preserve">” </w:t>
      </w:r>
      <w:proofErr w:type="spellStart"/>
      <w:r>
        <w:t>LearnUpon</w:t>
      </w:r>
      <w:proofErr w:type="spellEnd"/>
      <w:r>
        <w:t xml:space="preserve"> Blog. </w:t>
      </w:r>
      <w:r w:rsidR="003829BF">
        <w:t xml:space="preserve">Available at </w:t>
      </w:r>
      <w:hyperlink r:id="rId13" w:history="1">
        <w:r w:rsidR="003829BF" w:rsidRPr="00EC4BBD">
          <w:rPr>
            <w:rStyle w:val="Hyperlink"/>
          </w:rPr>
          <w:t>https://www.learnupon.com/blog/adult-learning-theory/</w:t>
        </w:r>
      </w:hyperlink>
      <w:r w:rsidR="003829BF">
        <w:t xml:space="preserve"> </w:t>
      </w:r>
    </w:p>
    <w:p w14:paraId="2F9ECC05" w14:textId="48C5E604" w:rsidR="007402FC" w:rsidRDefault="000C128C" w:rsidP="00782264">
      <w:pPr>
        <w:ind w:left="720" w:hanging="720"/>
      </w:pPr>
      <w:r w:rsidRPr="000C128C">
        <w:t xml:space="preserve">Mu, F., &amp; Hatch, J. E. (2023). </w:t>
      </w:r>
      <w:r w:rsidRPr="000C128C">
        <w:rPr>
          <w:i/>
          <w:iCs/>
        </w:rPr>
        <w:t>Adult Learning and Decision Making: An Integrated Theory</w:t>
      </w:r>
      <w:r w:rsidRPr="000C128C">
        <w:t>.</w:t>
      </w:r>
    </w:p>
    <w:p w14:paraId="3CF75DAA" w14:textId="03D25CFE" w:rsidR="00EB2B97" w:rsidRDefault="003D5174" w:rsidP="00095F54">
      <w:pPr>
        <w:pStyle w:val="Heading1"/>
      </w:pPr>
      <w:bookmarkStart w:id="2" w:name="_Toc177415873"/>
      <w:r>
        <w:t>Native Ameri</w:t>
      </w:r>
      <w:r w:rsidR="00095F54">
        <w:t>can Pedagogies</w:t>
      </w:r>
      <w:bookmarkEnd w:id="2"/>
    </w:p>
    <w:p w14:paraId="754CC552" w14:textId="367FB2DC" w:rsidR="00095F54" w:rsidRDefault="00D37C15" w:rsidP="00EB2B97">
      <w:r>
        <w:t xml:space="preserve">Each tribe is unique in their practices and beliefs, which means that there is no global </w:t>
      </w:r>
      <w:r w:rsidR="00F57270">
        <w:t xml:space="preserve">standard </w:t>
      </w:r>
      <w:r>
        <w:t xml:space="preserve">approach </w:t>
      </w:r>
      <w:r w:rsidR="00F57270">
        <w:t>for</w:t>
      </w:r>
      <w:r>
        <w:t xml:space="preserve"> training </w:t>
      </w:r>
      <w:r w:rsidR="006060C6">
        <w:t xml:space="preserve">tribal child welfare staff. </w:t>
      </w:r>
      <w:r w:rsidR="007B77B9">
        <w:t xml:space="preserve">While developing this training, we researched </w:t>
      </w:r>
      <w:r w:rsidR="00C323CC">
        <w:t xml:space="preserve">Native American learning preferences and incorporated the </w:t>
      </w:r>
      <w:r w:rsidR="00191BA8">
        <w:t xml:space="preserve">findings in our curriculum, including storytelling, </w:t>
      </w:r>
      <w:r w:rsidR="005E0B12">
        <w:t xml:space="preserve">experiential learning, and connections to culture and community. </w:t>
      </w:r>
    </w:p>
    <w:p w14:paraId="249BEF5F" w14:textId="2C7BDA16" w:rsidR="005E0B12" w:rsidRDefault="005E0B12" w:rsidP="00EB2B97">
      <w:r>
        <w:lastRenderedPageBreak/>
        <w:t xml:space="preserve">If you want to learn more about </w:t>
      </w:r>
      <w:r w:rsidR="000E665C">
        <w:t xml:space="preserve">best practices </w:t>
      </w:r>
      <w:r w:rsidR="00970029">
        <w:t>in developing engaging trainings for Native American audiences, please visit these websites:</w:t>
      </w:r>
    </w:p>
    <w:p w14:paraId="24275FD3" w14:textId="4F7C37FB" w:rsidR="00893076" w:rsidRDefault="00893076" w:rsidP="00782264">
      <w:pPr>
        <w:ind w:left="720" w:hanging="720"/>
      </w:pPr>
      <w:r>
        <w:t xml:space="preserve">Phillips Indian Educators. </w:t>
      </w:r>
      <w:r w:rsidR="00782264">
        <w:t>(n.</w:t>
      </w:r>
      <w:r>
        <w:t>d.</w:t>
      </w:r>
      <w:r w:rsidR="00782264">
        <w:t>).</w:t>
      </w:r>
      <w:r>
        <w:t xml:space="preserve"> “Best Practices of Indigenous Pedagogy.” Available at </w:t>
      </w:r>
      <w:hyperlink r:id="rId14" w:history="1">
        <w:r w:rsidRPr="00EC4BBD">
          <w:rPr>
            <w:rStyle w:val="Hyperlink"/>
          </w:rPr>
          <w:t>https://www.pieducators.com/best-practices-indigenous-pedagogy</w:t>
        </w:r>
      </w:hyperlink>
      <w:r>
        <w:t xml:space="preserve"> </w:t>
      </w:r>
    </w:p>
    <w:p w14:paraId="5DD5E776" w14:textId="7069C97D" w:rsidR="00065D7B" w:rsidRDefault="00065D7B" w:rsidP="00782264">
      <w:pPr>
        <w:ind w:left="720" w:hanging="720"/>
      </w:pPr>
      <w:r>
        <w:t xml:space="preserve">Smoker Broaddus, M. </w:t>
      </w:r>
      <w:r w:rsidR="00782264">
        <w:t>(</w:t>
      </w:r>
      <w:r>
        <w:t>November 2018</w:t>
      </w:r>
      <w:r w:rsidR="00782264">
        <w:t>)</w:t>
      </w:r>
      <w:r>
        <w:t>. “W</w:t>
      </w:r>
      <w:r w:rsidR="0032686F" w:rsidRPr="0032686F">
        <w:t>ays to Become More Culturally Responsive in Engaging American Indian and Alaska Native Families</w:t>
      </w:r>
      <w:r w:rsidR="0032686F">
        <w:t xml:space="preserve">.” Education Northwest. Available at </w:t>
      </w:r>
      <w:hyperlink r:id="rId15" w:history="1">
        <w:r w:rsidR="0032686F" w:rsidRPr="00EC4BBD">
          <w:rPr>
            <w:rStyle w:val="Hyperlink"/>
          </w:rPr>
          <w:t>https://educationnorthwest.org/insights/ways-become-more-culturally-responsive-engaging-american-indian-and-alaska-native-families</w:t>
        </w:r>
      </w:hyperlink>
      <w:r w:rsidR="0032686F">
        <w:t xml:space="preserve"> </w:t>
      </w:r>
    </w:p>
    <w:p w14:paraId="6DA1B99B" w14:textId="0F33C0E8" w:rsidR="00D00F40" w:rsidRPr="00EB2B97" w:rsidRDefault="00842AEC" w:rsidP="00782264">
      <w:pPr>
        <w:ind w:left="720" w:hanging="720"/>
      </w:pPr>
      <w:r>
        <w:t xml:space="preserve">University of Denver. </w:t>
      </w:r>
      <w:r w:rsidR="00782264">
        <w:t>(n</w:t>
      </w:r>
      <w:r>
        <w:t>.d.</w:t>
      </w:r>
      <w:r w:rsidR="00782264">
        <w:t>).</w:t>
      </w:r>
      <w:r>
        <w:t xml:space="preserve"> “Native American Pedagogies.” Available at </w:t>
      </w:r>
      <w:r>
        <w:fldChar w:fldCharType="begin"/>
      </w:r>
      <w:ins w:id="3" w:author="Tabitha Carver-Roberts" w:date="2024-09-06T16:49:00Z">
        <w:r>
          <w:instrText>HYPERLINK "</w:instrText>
        </w:r>
      </w:ins>
      <w:r w:rsidRPr="00842AEC">
        <w:instrText>https://operations.du.edu/inclusive-teaching/native-american-pedagogies</w:instrText>
      </w:r>
      <w:ins w:id="4" w:author="Tabitha Carver-Roberts" w:date="2024-09-06T16:49:00Z">
        <w:r>
          <w:instrText>"</w:instrText>
        </w:r>
      </w:ins>
      <w:r>
        <w:fldChar w:fldCharType="separate"/>
      </w:r>
      <w:r w:rsidRPr="00EC4BBD">
        <w:rPr>
          <w:rStyle w:val="Hyperlink"/>
        </w:rPr>
        <w:t>https://operations.du.edu/inclusive-teaching/native-american-pedagogies</w:t>
      </w:r>
      <w:r>
        <w:fldChar w:fldCharType="end"/>
      </w:r>
      <w:r>
        <w:t xml:space="preserve"> </w:t>
      </w:r>
    </w:p>
    <w:p w14:paraId="687255B2" w14:textId="635CE41A" w:rsidR="001C5762" w:rsidRDefault="00BA2CCA" w:rsidP="00B952EE">
      <w:pPr>
        <w:pStyle w:val="Heading1"/>
      </w:pPr>
      <w:bookmarkStart w:id="5" w:name="_Toc177415874"/>
      <w:r>
        <w:t>Indigenous</w:t>
      </w:r>
      <w:r w:rsidR="001C5762">
        <w:t xml:space="preserve"> Worldview</w:t>
      </w:r>
      <w:bookmarkEnd w:id="5"/>
    </w:p>
    <w:p w14:paraId="4770FD59" w14:textId="30E473BF" w:rsidR="001C5762" w:rsidRPr="001C5762" w:rsidRDefault="00992261" w:rsidP="001C5762">
      <w:r>
        <w:t>Tribal cultures are largely centered in a relational worldview, one which is nonlinear and sees</w:t>
      </w:r>
      <w:r w:rsidR="00926C61">
        <w:t xml:space="preserve"> </w:t>
      </w:r>
      <w:r w:rsidR="00DE4E99">
        <w:t>the land, environment, animals, food</w:t>
      </w:r>
      <w:r w:rsidR="00304A37">
        <w:t>,</w:t>
      </w:r>
      <w:r w:rsidR="00DE4E99">
        <w:t xml:space="preserve"> and the like as</w:t>
      </w:r>
      <w:r w:rsidR="00304A37">
        <w:t xml:space="preserve"> </w:t>
      </w:r>
      <w:r w:rsidR="00930603">
        <w:t>woven into our existence, intertwine</w:t>
      </w:r>
      <w:r w:rsidR="00641F2E">
        <w:t xml:space="preserve">d </w:t>
      </w:r>
      <w:r>
        <w:t>with</w:t>
      </w:r>
      <w:r w:rsidR="00641F2E">
        <w:t xml:space="preserve"> our life stories</w:t>
      </w:r>
      <w:r w:rsidR="00304A37">
        <w:t xml:space="preserve">. </w:t>
      </w:r>
      <w:r>
        <w:t xml:space="preserve">This </w:t>
      </w:r>
      <w:proofErr w:type="gramStart"/>
      <w:r>
        <w:t>is</w:t>
      </w:r>
      <w:r w:rsidR="00D33AC3">
        <w:t xml:space="preserve"> in co</w:t>
      </w:r>
      <w:r w:rsidR="003B1139">
        <w:t>ntrast to</w:t>
      </w:r>
      <w:proofErr w:type="gramEnd"/>
      <w:r w:rsidR="003B1139">
        <w:t xml:space="preserve"> </w:t>
      </w:r>
      <w:r>
        <w:t xml:space="preserve">the </w:t>
      </w:r>
      <w:r w:rsidR="003B1139">
        <w:t>wester</w:t>
      </w:r>
      <w:r>
        <w:t>n worldview</w:t>
      </w:r>
      <w:r w:rsidR="00B27EA9">
        <w:t xml:space="preserve">, </w:t>
      </w:r>
      <w:r>
        <w:t>which</w:t>
      </w:r>
      <w:r w:rsidR="00B27EA9">
        <w:t xml:space="preserve"> </w:t>
      </w:r>
      <w:r>
        <w:t>tends to seek</w:t>
      </w:r>
      <w:r w:rsidR="00B27EA9">
        <w:t xml:space="preserve"> </w:t>
      </w:r>
      <w:r>
        <w:t>control</w:t>
      </w:r>
      <w:r w:rsidR="00B27EA9">
        <w:t xml:space="preserve"> over plants, animals, and land</w:t>
      </w:r>
      <w:r>
        <w:t xml:space="preserve"> and see time and relationships as linear</w:t>
      </w:r>
      <w:r w:rsidR="00B27EA9">
        <w:t>.</w:t>
      </w:r>
    </w:p>
    <w:p w14:paraId="30AE1A72" w14:textId="57ACEDB8" w:rsidR="001C5762" w:rsidRDefault="00B27EA9" w:rsidP="00B27EA9">
      <w:r>
        <w:t>To find out more about the Indigenous</w:t>
      </w:r>
      <w:r w:rsidR="00992261">
        <w:t>, or Relational,</w:t>
      </w:r>
      <w:r>
        <w:t xml:space="preserve"> Worldview, you can review these resources:</w:t>
      </w:r>
    </w:p>
    <w:p w14:paraId="6AB0AA0A" w14:textId="086F093A" w:rsidR="00B640AF" w:rsidRDefault="00B640AF" w:rsidP="008968CA">
      <w:pPr>
        <w:tabs>
          <w:tab w:val="left" w:pos="720"/>
        </w:tabs>
        <w:ind w:left="720" w:hanging="720"/>
      </w:pPr>
      <w:r>
        <w:t xml:space="preserve">Indigenous Corporate Training Inc. </w:t>
      </w:r>
      <w:r w:rsidR="00E272B5">
        <w:t>(January 26, 2016). “</w:t>
      </w:r>
      <w:r w:rsidR="00E272B5" w:rsidRPr="00E272B5">
        <w:t>Indigenous Worldviews vs Western Worldviews</w:t>
      </w:r>
      <w:r w:rsidR="00E272B5">
        <w:t>.”</w:t>
      </w:r>
      <w:r w:rsidR="00C64310">
        <w:t xml:space="preserve"> </w:t>
      </w:r>
      <w:hyperlink r:id="rId16" w:history="1">
        <w:r w:rsidR="00C64310" w:rsidRPr="00354BD5">
          <w:rPr>
            <w:rStyle w:val="Hyperlink"/>
          </w:rPr>
          <w:t>https://www.ictinc.ca/blog/indigenous-worldviews-vs-western-worldviews</w:t>
        </w:r>
      </w:hyperlink>
      <w:r w:rsidR="00C64310">
        <w:t xml:space="preserve"> </w:t>
      </w:r>
    </w:p>
    <w:p w14:paraId="46330749" w14:textId="308EA084" w:rsidR="00A358F9" w:rsidRDefault="00396B3A" w:rsidP="008968CA">
      <w:pPr>
        <w:tabs>
          <w:tab w:val="left" w:pos="720"/>
        </w:tabs>
        <w:ind w:left="720" w:hanging="720"/>
      </w:pPr>
      <w:r>
        <w:t>Tribal Trade. (n.d.). “</w:t>
      </w:r>
      <w:r w:rsidRPr="00396B3A">
        <w:t>Indigenous Worldview (what is it, and how is it different?)</w:t>
      </w:r>
      <w:r w:rsidR="008968CA">
        <w:t xml:space="preserve">.”Tribal Trade. </w:t>
      </w:r>
      <w:hyperlink r:id="rId17" w:history="1">
        <w:r w:rsidR="008968CA" w:rsidRPr="00354BD5">
          <w:rPr>
            <w:rStyle w:val="Hyperlink"/>
          </w:rPr>
          <w:t>https://us.tribaltradeco.com/blogs/teachings/indigenous-worldview-what-is-it-and-how-is-it-different</w:t>
        </w:r>
      </w:hyperlink>
      <w:r w:rsidR="008968CA">
        <w:t xml:space="preserve"> </w:t>
      </w:r>
    </w:p>
    <w:p w14:paraId="433A373A" w14:textId="77777777" w:rsidR="00144A52" w:rsidRDefault="00144A52" w:rsidP="00144A52">
      <w:pPr>
        <w:tabs>
          <w:tab w:val="left" w:pos="720"/>
        </w:tabs>
        <w:ind w:left="720" w:hanging="720"/>
      </w:pPr>
      <w:r w:rsidRPr="004874AF">
        <w:t>Zakrzewski</w:t>
      </w:r>
      <w:r>
        <w:t>,</w:t>
      </w:r>
      <w:r w:rsidRPr="004874AF">
        <w:t xml:space="preserve"> Vicki</w:t>
      </w:r>
      <w:r>
        <w:t>. (</w:t>
      </w:r>
      <w:r w:rsidRPr="004874AF">
        <w:t>November 23, 2022</w:t>
      </w:r>
      <w:r>
        <w:t>). “</w:t>
      </w:r>
      <w:r w:rsidRPr="004874AF">
        <w:t>Can the Indigenous Worldview Build a Better Future?</w:t>
      </w:r>
      <w:r>
        <w:t xml:space="preserve">” </w:t>
      </w:r>
      <w:r w:rsidRPr="00A358F9">
        <w:rPr>
          <w:i/>
          <w:iCs/>
        </w:rPr>
        <w:t>Greater Good Magazine</w:t>
      </w:r>
      <w:r>
        <w:t xml:space="preserve">. </w:t>
      </w:r>
      <w:hyperlink r:id="rId18" w:history="1">
        <w:r w:rsidRPr="00354BD5">
          <w:rPr>
            <w:rStyle w:val="Hyperlink"/>
          </w:rPr>
          <w:t>https://greatergood.berkeley.edu/article/item/can_the_indigenous_worldview_build_a_better_future</w:t>
        </w:r>
      </w:hyperlink>
    </w:p>
    <w:p w14:paraId="7F2B2238" w14:textId="054E876D" w:rsidR="29CE1BEC" w:rsidRDefault="000D38D0" w:rsidP="00B952EE">
      <w:pPr>
        <w:pStyle w:val="Heading1"/>
      </w:pPr>
      <w:bookmarkStart w:id="6" w:name="_Toc177415875"/>
      <w:r>
        <w:t>Training Foundation</w:t>
      </w:r>
      <w:bookmarkEnd w:id="6"/>
    </w:p>
    <w:p w14:paraId="413077FF" w14:textId="166EF9CA" w:rsidR="003A3725" w:rsidRDefault="00B952EE" w:rsidP="0022372F">
      <w:r w:rsidRPr="009E6D1E">
        <w:t xml:space="preserve">This curriculum is the collaborative effort of many individuals and agencies working together to create the Tribal </w:t>
      </w:r>
      <w:r>
        <w:t xml:space="preserve">Child Welfare </w:t>
      </w:r>
      <w:r w:rsidRPr="009E6D1E">
        <w:t xml:space="preserve">Leadership Academy training, an adaptation of the </w:t>
      </w:r>
      <w:r w:rsidR="001E22D1">
        <w:t>National Child Welfare Workforce Institute’s</w:t>
      </w:r>
      <w:r w:rsidRPr="009E6D1E">
        <w:t xml:space="preserve"> Leadership Academy for Middle Managers. </w:t>
      </w:r>
      <w:r w:rsidR="00CD25B7">
        <w:t xml:space="preserve">Over several years, the Center team </w:t>
      </w:r>
      <w:r w:rsidR="00FC7CC4">
        <w:t xml:space="preserve">worked with tribal child welfare leaders, </w:t>
      </w:r>
      <w:r w:rsidR="0069175A">
        <w:t xml:space="preserve">university scholars, </w:t>
      </w:r>
      <w:r w:rsidR="00517FCB">
        <w:t xml:space="preserve">tribal community members, </w:t>
      </w:r>
      <w:r w:rsidR="0069175A">
        <w:t xml:space="preserve">and elders to develop an Indigenous-led curriculum that was founded upon </w:t>
      </w:r>
      <w:r w:rsidR="00AF763B">
        <w:t xml:space="preserve">a multitude of cultures, histories, and beliefs. </w:t>
      </w:r>
      <w:r w:rsidR="000D1256">
        <w:t xml:space="preserve">The stories that are told throughout this training come from </w:t>
      </w:r>
      <w:r w:rsidR="00EF6AE0">
        <w:t xml:space="preserve">tribal leaders from across the country, and we hope that they will provide examples of hope and </w:t>
      </w:r>
      <w:r w:rsidR="003414E4">
        <w:t>inspiration.</w:t>
      </w:r>
      <w:r w:rsidR="003414E4" w:rsidRPr="003414E4">
        <w:t xml:space="preserve"> </w:t>
      </w:r>
      <w:r w:rsidR="003414E4">
        <w:t>With gratitude, we</w:t>
      </w:r>
      <w:r w:rsidR="003414E4" w:rsidRPr="009E6D1E">
        <w:t xml:space="preserve"> acknowledge the many tribal leaders, formal</w:t>
      </w:r>
      <w:r w:rsidR="003414E4">
        <w:t xml:space="preserve">, </w:t>
      </w:r>
      <w:r w:rsidR="003414E4" w:rsidRPr="009E6D1E">
        <w:t>informal</w:t>
      </w:r>
      <w:r w:rsidR="003414E4">
        <w:t xml:space="preserve">, </w:t>
      </w:r>
      <w:r w:rsidR="003414E4" w:rsidRPr="009E6D1E">
        <w:t>and</w:t>
      </w:r>
      <w:r w:rsidR="003414E4">
        <w:t xml:space="preserve"> </w:t>
      </w:r>
      <w:r w:rsidR="003414E4" w:rsidRPr="009E6D1E">
        <w:t>hereditary, who provided input and guidance to the process and outcome.</w:t>
      </w:r>
    </w:p>
    <w:p w14:paraId="1307DA71" w14:textId="62100429" w:rsidR="00B952EE" w:rsidRDefault="00B952EE" w:rsidP="00CA3549">
      <w:pPr>
        <w:pStyle w:val="Heading1"/>
      </w:pPr>
      <w:bookmarkStart w:id="7" w:name="_Toc177415876"/>
      <w:r>
        <w:t>Preparing for Training</w:t>
      </w:r>
      <w:bookmarkEnd w:id="7"/>
    </w:p>
    <w:p w14:paraId="686B162F" w14:textId="030A1E83" w:rsidR="005521A4" w:rsidRDefault="005521A4" w:rsidP="005521A4">
      <w:r>
        <w:t xml:space="preserve">This learning experience incorporates a multitude of modalities, from videos to group work, reflection to teach backs, which allows learners to engage with the materials in a way that builds community and a unified approach to practice and process. </w:t>
      </w:r>
      <w:proofErr w:type="gramStart"/>
      <w:r w:rsidR="009B2602">
        <w:t>With this in mind, it</w:t>
      </w:r>
      <w:proofErr w:type="gramEnd"/>
      <w:r w:rsidR="009B2602">
        <w:t xml:space="preserve"> is important</w:t>
      </w:r>
      <w:r w:rsidR="003521C2">
        <w:t xml:space="preserve"> to review all the full curriculum, including watching the videos</w:t>
      </w:r>
      <w:r w:rsidR="00684888">
        <w:t xml:space="preserve"> and external links</w:t>
      </w:r>
      <w:r w:rsidR="003521C2">
        <w:t>, before the training experience</w:t>
      </w:r>
      <w:r w:rsidR="009D0047">
        <w:t xml:space="preserve"> begins</w:t>
      </w:r>
      <w:r w:rsidR="003521C2">
        <w:t>.</w:t>
      </w:r>
    </w:p>
    <w:p w14:paraId="10DFE13F" w14:textId="68A67AD4" w:rsidR="00B952EE" w:rsidRDefault="0088140C" w:rsidP="0022372F">
      <w:r>
        <w:t>Some links to</w:t>
      </w:r>
      <w:r w:rsidR="00B952EE">
        <w:t xml:space="preserve"> review:</w:t>
      </w:r>
    </w:p>
    <w:p w14:paraId="04FC4105" w14:textId="5C0C142C" w:rsidR="00B952EE" w:rsidRDefault="00B952EE" w:rsidP="003018C6">
      <w:pPr>
        <w:pStyle w:val="ListParagraph"/>
        <w:numPr>
          <w:ilvl w:val="0"/>
          <w:numId w:val="2"/>
        </w:numPr>
      </w:pPr>
      <w:r>
        <w:t>Liberating structures</w:t>
      </w:r>
      <w:r w:rsidR="00684888">
        <w:t xml:space="preserve">: </w:t>
      </w:r>
      <w:hyperlink r:id="rId19" w:history="1">
        <w:r w:rsidR="0088140C" w:rsidRPr="00EC4BBD">
          <w:rPr>
            <w:rStyle w:val="Hyperlink"/>
          </w:rPr>
          <w:t>https://www.liberatingstructures.com/</w:t>
        </w:r>
      </w:hyperlink>
      <w:r w:rsidR="0088140C">
        <w:t xml:space="preserve"> </w:t>
      </w:r>
    </w:p>
    <w:p w14:paraId="078405D0" w14:textId="62BF3BB0" w:rsidR="00B952EE" w:rsidRDefault="00CA3549" w:rsidP="003018C6">
      <w:pPr>
        <w:pStyle w:val="ListParagraph"/>
        <w:numPr>
          <w:ilvl w:val="0"/>
          <w:numId w:val="2"/>
        </w:numPr>
      </w:pPr>
      <w:r>
        <w:t>Indigenous Circles of Leading Video:</w:t>
      </w:r>
      <w:r w:rsidR="00684888">
        <w:t xml:space="preserve"> </w:t>
      </w:r>
      <w:hyperlink r:id="rId20" w:history="1">
        <w:r w:rsidR="00035537" w:rsidRPr="00EC4BBD">
          <w:rPr>
            <w:rStyle w:val="Hyperlink"/>
          </w:rPr>
          <w:t>https://youtu.be/NXDceVVE56I</w:t>
        </w:r>
      </w:hyperlink>
      <w:r w:rsidR="00035537">
        <w:t xml:space="preserve"> </w:t>
      </w:r>
    </w:p>
    <w:p w14:paraId="7F070C6F" w14:textId="7E74B928" w:rsidR="00CA3549" w:rsidRDefault="00CA3549" w:rsidP="003018C6">
      <w:pPr>
        <w:pStyle w:val="ListParagraph"/>
        <w:numPr>
          <w:ilvl w:val="0"/>
          <w:numId w:val="2"/>
        </w:numPr>
      </w:pPr>
      <w:r>
        <w:t>Intergenerational Protective Circles of Care Video:</w:t>
      </w:r>
      <w:r w:rsidR="00684888">
        <w:t xml:space="preserve"> </w:t>
      </w:r>
      <w:hyperlink r:id="rId21" w:history="1">
        <w:r w:rsidR="00ED7E1A" w:rsidRPr="00EC4BBD">
          <w:rPr>
            <w:rStyle w:val="Hyperlink"/>
          </w:rPr>
          <w:t>https://youtu.be/p0d4R3fIozU</w:t>
        </w:r>
      </w:hyperlink>
      <w:r w:rsidR="00ED7E1A">
        <w:t xml:space="preserve"> </w:t>
      </w:r>
    </w:p>
    <w:p w14:paraId="25B2A3D1" w14:textId="3C323A15" w:rsidR="00B952EE" w:rsidRDefault="009C59FA" w:rsidP="00B42E0C">
      <w:pPr>
        <w:pStyle w:val="Heading1"/>
      </w:pPr>
      <w:bookmarkStart w:id="8" w:name="_Toc177415877"/>
      <w:r>
        <w:lastRenderedPageBreak/>
        <w:t>Adaptations</w:t>
      </w:r>
      <w:bookmarkEnd w:id="8"/>
    </w:p>
    <w:p w14:paraId="6E65F620" w14:textId="4EB78E30" w:rsidR="009C59FA" w:rsidRDefault="009C59FA" w:rsidP="00B42E0C">
      <w:pPr>
        <w:pStyle w:val="Heading2"/>
      </w:pPr>
      <w:bookmarkStart w:id="9" w:name="_Toc177415878"/>
      <w:r>
        <w:t>Virtual vs In-Person</w:t>
      </w:r>
      <w:bookmarkEnd w:id="9"/>
    </w:p>
    <w:p w14:paraId="2B16F390" w14:textId="6DC4FA48" w:rsidR="006B114D" w:rsidRDefault="00EB2373" w:rsidP="0022372F">
      <w:r>
        <w:t>The leadership training can be conducted in person or virtually</w:t>
      </w:r>
      <w:r w:rsidR="00954211">
        <w:t xml:space="preserve">, with the </w:t>
      </w:r>
      <w:r w:rsidR="00F91A79">
        <w:t>group activities being conducted via virtual breakout rooms</w:t>
      </w:r>
      <w:r>
        <w:t>. We have found that online deliveries help to provide equitable access to training</w:t>
      </w:r>
      <w:r w:rsidR="004105C2">
        <w:t>, especially for small tribes with no travel budgets</w:t>
      </w:r>
      <w:r w:rsidR="006B114D">
        <w:t>. When conducting virtual trainings, we have found that the training works best when</w:t>
      </w:r>
      <w:r w:rsidR="00C870BA">
        <w:t xml:space="preserve"> participants</w:t>
      </w:r>
      <w:r w:rsidR="006B114D">
        <w:t>:</w:t>
      </w:r>
    </w:p>
    <w:p w14:paraId="7CA6AE53" w14:textId="425B98DB" w:rsidR="006B114D" w:rsidRDefault="00C870BA" w:rsidP="003018C6">
      <w:pPr>
        <w:pStyle w:val="ListParagraph"/>
        <w:numPr>
          <w:ilvl w:val="0"/>
          <w:numId w:val="4"/>
        </w:numPr>
      </w:pPr>
      <w:r>
        <w:t>A</w:t>
      </w:r>
      <w:r w:rsidR="006B114D">
        <w:t>re provided hourly breaks</w:t>
      </w:r>
    </w:p>
    <w:p w14:paraId="3F7D94A0" w14:textId="2840429E" w:rsidR="006B114D" w:rsidRDefault="00C870BA" w:rsidP="003018C6">
      <w:pPr>
        <w:pStyle w:val="ListParagraph"/>
        <w:numPr>
          <w:ilvl w:val="0"/>
          <w:numId w:val="4"/>
        </w:numPr>
      </w:pPr>
      <w:r>
        <w:t>H</w:t>
      </w:r>
      <w:r w:rsidR="00A34068">
        <w:t>ave</w:t>
      </w:r>
      <w:r w:rsidR="00992261">
        <w:t xml:space="preserve"> protected</w:t>
      </w:r>
      <w:r w:rsidR="00A34068">
        <w:t xml:space="preserve"> time away from work responsibilities and can focus on the training</w:t>
      </w:r>
    </w:p>
    <w:p w14:paraId="49FECF1A" w14:textId="329EF8CE" w:rsidR="00C870BA" w:rsidRDefault="00992261" w:rsidP="003018C6">
      <w:pPr>
        <w:pStyle w:val="ListParagraph"/>
        <w:numPr>
          <w:ilvl w:val="0"/>
          <w:numId w:val="4"/>
        </w:numPr>
      </w:pPr>
      <w:r>
        <w:t>Are e</w:t>
      </w:r>
      <w:r w:rsidRPr="00992261">
        <w:t>ncouraged by their leadership to interact with their cameras on to help with relationship building and minimize multitasking</w:t>
      </w:r>
    </w:p>
    <w:p w14:paraId="069322C5" w14:textId="6B89770C" w:rsidR="00C870BA" w:rsidRDefault="00A254BD" w:rsidP="003018C6">
      <w:pPr>
        <w:pStyle w:val="ListParagraph"/>
        <w:numPr>
          <w:ilvl w:val="0"/>
          <w:numId w:val="4"/>
        </w:numPr>
      </w:pPr>
      <w:r>
        <w:t>Can have a camera and microphone for engagement and breakout activities</w:t>
      </w:r>
    </w:p>
    <w:p w14:paraId="56745268" w14:textId="233704AC" w:rsidR="00A254BD" w:rsidRDefault="00FC7844" w:rsidP="0022372F">
      <w:r>
        <w:t xml:space="preserve">In-person </w:t>
      </w:r>
      <w:r w:rsidR="00C5174A">
        <w:t>training</w:t>
      </w:r>
      <w:r>
        <w:t xml:space="preserve"> can </w:t>
      </w:r>
      <w:r w:rsidR="00C5174A">
        <w:t xml:space="preserve">successfully occur with four full days of training. We suggest that participants be provided </w:t>
      </w:r>
      <w:r w:rsidR="0021165D">
        <w:t xml:space="preserve">breakfast, lunch, and snacks, and that the training take place at a location away from office spaces so that </w:t>
      </w:r>
      <w:r w:rsidR="00954211">
        <w:t xml:space="preserve">they can be protected from interruptions. </w:t>
      </w:r>
      <w:r w:rsidR="008C1987">
        <w:t>Participants</w:t>
      </w:r>
      <w:r w:rsidR="008276F7">
        <w:t xml:space="preserve"> thrive in the training when they:</w:t>
      </w:r>
    </w:p>
    <w:p w14:paraId="7D935714" w14:textId="30A8B669" w:rsidR="008276F7" w:rsidRDefault="00884196" w:rsidP="003018C6">
      <w:pPr>
        <w:pStyle w:val="ListParagraph"/>
        <w:numPr>
          <w:ilvl w:val="0"/>
          <w:numId w:val="5"/>
        </w:numPr>
      </w:pPr>
      <w:r>
        <w:t xml:space="preserve">Have support from leadership to protect their training time </w:t>
      </w:r>
    </w:p>
    <w:p w14:paraId="3F485F10" w14:textId="0F52A412" w:rsidR="00884196" w:rsidRDefault="000E3661" w:rsidP="003018C6">
      <w:pPr>
        <w:pStyle w:val="ListParagraph"/>
        <w:numPr>
          <w:ilvl w:val="0"/>
          <w:numId w:val="5"/>
        </w:numPr>
      </w:pPr>
      <w:proofErr w:type="gramStart"/>
      <w:r>
        <w:t>Are able to</w:t>
      </w:r>
      <w:proofErr w:type="gramEnd"/>
      <w:r>
        <w:t xml:space="preserve"> participate as a full team</w:t>
      </w:r>
    </w:p>
    <w:p w14:paraId="1E674CA5" w14:textId="294B0724" w:rsidR="000E3661" w:rsidRDefault="00AE44D6" w:rsidP="003018C6">
      <w:pPr>
        <w:pStyle w:val="ListParagraph"/>
        <w:numPr>
          <w:ilvl w:val="0"/>
          <w:numId w:val="5"/>
        </w:numPr>
      </w:pPr>
      <w:r>
        <w:t>Have psychological safety so that they can speak candidly about their work experiences</w:t>
      </w:r>
    </w:p>
    <w:p w14:paraId="794FA5DC" w14:textId="47DE90D8" w:rsidR="00A34068" w:rsidRDefault="008C1987" w:rsidP="0022372F">
      <w:r>
        <w:t xml:space="preserve">Overall, the training can provide leadership training </w:t>
      </w:r>
      <w:r w:rsidR="00D779C5">
        <w:t xml:space="preserve">skills to tribal child welfare staff </w:t>
      </w:r>
      <w:r w:rsidR="00247E3F">
        <w:t xml:space="preserve">in a </w:t>
      </w:r>
      <w:r w:rsidR="00D779C5">
        <w:t>virtual</w:t>
      </w:r>
      <w:r w:rsidR="0035178D">
        <w:t>,</w:t>
      </w:r>
      <w:r w:rsidR="00D779C5">
        <w:t xml:space="preserve"> in</w:t>
      </w:r>
      <w:r w:rsidR="0035178D">
        <w:t>-</w:t>
      </w:r>
      <w:r w:rsidR="00D779C5">
        <w:t>person</w:t>
      </w:r>
      <w:r w:rsidR="0035178D">
        <w:t>, or hybrid environment</w:t>
      </w:r>
      <w:r w:rsidR="00D779C5">
        <w:t xml:space="preserve">, which means that you can adapt the training </w:t>
      </w:r>
      <w:r w:rsidR="0035178D">
        <w:t>to be delivered in the way that is best for the community you serve.</w:t>
      </w:r>
    </w:p>
    <w:p w14:paraId="583756C7" w14:textId="4388C739" w:rsidR="009C59FA" w:rsidRDefault="009C59FA" w:rsidP="00B42E0C">
      <w:pPr>
        <w:pStyle w:val="Heading2"/>
      </w:pPr>
      <w:bookmarkStart w:id="10" w:name="_Toc177415879"/>
      <w:r>
        <w:t>Cultural Adaptations</w:t>
      </w:r>
      <w:bookmarkEnd w:id="10"/>
    </w:p>
    <w:p w14:paraId="169BBBBA" w14:textId="35CA19E0" w:rsidR="009C59FA" w:rsidRDefault="00247E3F" w:rsidP="0022372F">
      <w:r>
        <w:t xml:space="preserve">While there are specific cultural practices and beliefs woven into the training experience, </w:t>
      </w:r>
      <w:r w:rsidR="001A449F">
        <w:t xml:space="preserve">tribal programs are encouraged to adapt the curriculum to fit their own </w:t>
      </w:r>
      <w:r w:rsidR="001A449F">
        <w:lastRenderedPageBreak/>
        <w:t xml:space="preserve">culture, customs, and beliefs. </w:t>
      </w:r>
      <w:r w:rsidR="007B4A01">
        <w:t xml:space="preserve">As noted above, adult learners will be more engaged in a training that relates to their own everyday life, which includes their culture. </w:t>
      </w:r>
    </w:p>
    <w:p w14:paraId="3F48BD22" w14:textId="7CCCB88A" w:rsidR="009C59FA" w:rsidRDefault="00C42146" w:rsidP="0022372F">
      <w:r>
        <w:t xml:space="preserve">Pay particular attention to the Facilitator’s Notes throughout the curriculum for opportunities to customize the content to your </w:t>
      </w:r>
      <w:proofErr w:type="gramStart"/>
      <w:r>
        <w:t xml:space="preserve">particular </w:t>
      </w:r>
      <w:r w:rsidR="003018C6">
        <w:t>audience</w:t>
      </w:r>
      <w:proofErr w:type="gramEnd"/>
      <w:r w:rsidR="003018C6">
        <w:t>.</w:t>
      </w:r>
    </w:p>
    <w:p w14:paraId="03CD42A4" w14:textId="755BFC57" w:rsidR="20794AF9" w:rsidRDefault="20794AF9" w:rsidP="6A9725BE">
      <w:pPr>
        <w:pStyle w:val="Heading1"/>
      </w:pPr>
      <w:bookmarkStart w:id="11" w:name="_Toc177415880"/>
      <w:r>
        <w:t>Add-ons (Optional)</w:t>
      </w:r>
      <w:bookmarkEnd w:id="11"/>
    </w:p>
    <w:p w14:paraId="00B80126" w14:textId="65C3ECA3" w:rsidR="20794AF9" w:rsidRDefault="20794AF9" w:rsidP="6A9725BE">
      <w:pPr>
        <w:pStyle w:val="Heading2"/>
      </w:pPr>
      <w:bookmarkStart w:id="12" w:name="_Toc177415881"/>
      <w:r>
        <w:t>Virtual or In-</w:t>
      </w:r>
      <w:r w:rsidR="00EC3C5E">
        <w:t>P</w:t>
      </w:r>
      <w:r>
        <w:t>erson Peer Groups</w:t>
      </w:r>
      <w:bookmarkEnd w:id="12"/>
    </w:p>
    <w:p w14:paraId="01823C02" w14:textId="55B4CFFB" w:rsidR="20794AF9" w:rsidRDefault="20794AF9">
      <w:r>
        <w:t xml:space="preserve">Facilitated peer groups are a great way to reinforce new learning. The peer group can be topic specific or left up to the group to decide what they would like to learn more about or to discuss with </w:t>
      </w:r>
      <w:r w:rsidR="0F5AC54F">
        <w:t xml:space="preserve">others to reinforce new concepts. Peer groups typically run 6-8 weeks meeting once </w:t>
      </w:r>
      <w:r w:rsidR="18335015">
        <w:t>or twice a month, depending on the participant avail</w:t>
      </w:r>
      <w:r w:rsidR="092393C2">
        <w:t xml:space="preserve">ability. </w:t>
      </w:r>
    </w:p>
    <w:p w14:paraId="68DD3095" w14:textId="205C3FF3" w:rsidR="092393C2" w:rsidRDefault="092393C2" w:rsidP="6A9725BE">
      <w:pPr>
        <w:pStyle w:val="Heading2"/>
      </w:pPr>
      <w:bookmarkStart w:id="13" w:name="_Toc177415882"/>
      <w:r>
        <w:t>Virtual or In-</w:t>
      </w:r>
      <w:r w:rsidR="00EC3C5E">
        <w:t>P</w:t>
      </w:r>
      <w:r>
        <w:t>erson Coaching</w:t>
      </w:r>
      <w:bookmarkEnd w:id="13"/>
    </w:p>
    <w:p w14:paraId="44EBCABB" w14:textId="18F3156A" w:rsidR="092393C2" w:rsidRDefault="092393C2" w:rsidP="6A9725BE">
      <w:r>
        <w:t xml:space="preserve">Coaching is another optional opportunity for new leaders to work on </w:t>
      </w:r>
      <w:r w:rsidR="23F9A91F">
        <w:t>skills or develop leadership</w:t>
      </w:r>
      <w:r>
        <w:t xml:space="preserve"> goals they may want to integrate into their</w:t>
      </w:r>
      <w:r w:rsidR="60035823">
        <w:t xml:space="preserve"> day-to-day management style.</w:t>
      </w:r>
      <w:r>
        <w:t xml:space="preserve"> </w:t>
      </w:r>
      <w:r w:rsidR="4DBB3A3D">
        <w:t xml:space="preserve">Generally, a trained professional coach works together with the </w:t>
      </w:r>
      <w:proofErr w:type="spellStart"/>
      <w:r w:rsidR="4DBB3A3D">
        <w:t>coachee</w:t>
      </w:r>
      <w:proofErr w:type="spellEnd"/>
      <w:r w:rsidR="4DBB3A3D">
        <w:t xml:space="preserve"> to clarify values and </w:t>
      </w:r>
      <w:r w:rsidR="62C2DD58">
        <w:t>receives</w:t>
      </w:r>
      <w:r w:rsidR="4DBB3A3D">
        <w:t xml:space="preserve"> support </w:t>
      </w:r>
      <w:r w:rsidR="47757846">
        <w:t>for 3</w:t>
      </w:r>
      <w:r w:rsidR="00992261">
        <w:t>–</w:t>
      </w:r>
      <w:r w:rsidR="47757846">
        <w:t xml:space="preserve">9 months, meeting once or twice a month. </w:t>
      </w:r>
    </w:p>
    <w:sectPr w:rsidR="092393C2" w:rsidSect="008E609E">
      <w:headerReference w:type="default" r:id="rId22"/>
      <w:footerReference w:type="default" r:id="rId23"/>
      <w:pgSz w:w="12240" w:h="15840"/>
      <w:pgMar w:top="252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A39C8" w14:textId="77777777" w:rsidR="003D7E0E" w:rsidRDefault="003D7E0E" w:rsidP="003D386F">
      <w:pPr>
        <w:spacing w:after="0" w:line="240" w:lineRule="auto"/>
      </w:pPr>
      <w:r>
        <w:separator/>
      </w:r>
    </w:p>
  </w:endnote>
  <w:endnote w:type="continuationSeparator" w:id="0">
    <w:p w14:paraId="4998D53C" w14:textId="77777777" w:rsidR="003D7E0E" w:rsidRDefault="003D7E0E" w:rsidP="003D386F">
      <w:pPr>
        <w:spacing w:after="0" w:line="240" w:lineRule="auto"/>
      </w:pPr>
      <w:r>
        <w:continuationSeparator/>
      </w:r>
    </w:p>
  </w:endnote>
  <w:endnote w:type="continuationNotice" w:id="1">
    <w:p w14:paraId="371F4F55" w14:textId="77777777" w:rsidR="003D7E0E" w:rsidRDefault="003D7E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855713"/>
      <w:docPartObj>
        <w:docPartGallery w:val="Page Numbers (Bottom of Page)"/>
        <w:docPartUnique/>
      </w:docPartObj>
    </w:sdtPr>
    <w:sdtEndPr>
      <w:rPr>
        <w:rFonts w:ascii="Nirmala UI" w:hAnsi="Nirmala UI" w:cs="Nirmala UI"/>
        <w:noProof/>
        <w:sz w:val="28"/>
        <w:szCs w:val="28"/>
      </w:rPr>
    </w:sdtEndPr>
    <w:sdtContent>
      <w:p w14:paraId="59AF5D5A" w14:textId="1D956AA2" w:rsidR="004F1CDB" w:rsidRPr="003D386F" w:rsidRDefault="004F1CDB">
        <w:pPr>
          <w:pStyle w:val="Footer"/>
          <w:rPr>
            <w:rFonts w:ascii="Nirmala UI" w:hAnsi="Nirmala UI" w:cs="Nirmala UI"/>
            <w:sz w:val="28"/>
            <w:szCs w:val="28"/>
          </w:rPr>
        </w:pPr>
        <w:r>
          <w:rPr>
            <w:rFonts w:ascii="Nirmala UI" w:hAnsi="Nirmala UI" w:cs="Nirmala UI"/>
            <w:noProof/>
            <w:sz w:val="28"/>
            <w:szCs w:val="28"/>
          </w:rPr>
          <w:drawing>
            <wp:anchor distT="0" distB="0" distL="114300" distR="114300" simplePos="0" relativeHeight="251658241" behindDoc="1" locked="0" layoutInCell="1" allowOverlap="1" wp14:anchorId="7D37D280" wp14:editId="65C068D2">
              <wp:simplePos x="0" y="0"/>
              <wp:positionH relativeFrom="column">
                <wp:posOffset>5422103</wp:posOffset>
              </wp:positionH>
              <wp:positionV relativeFrom="paragraph">
                <wp:posOffset>-82668</wp:posOffset>
              </wp:positionV>
              <wp:extent cx="859790" cy="573405"/>
              <wp:effectExtent l="0" t="0" r="0" b="0"/>
              <wp:wrapTight wrapText="bothSides">
                <wp:wrapPolygon edited="0">
                  <wp:start x="9093" y="0"/>
                  <wp:lineTo x="5743" y="6458"/>
                  <wp:lineTo x="5743" y="7894"/>
                  <wp:lineTo x="9093" y="12917"/>
                  <wp:lineTo x="479" y="12917"/>
                  <wp:lineTo x="0" y="15787"/>
                  <wp:lineTo x="2871" y="20811"/>
                  <wp:lineTo x="18665" y="20811"/>
                  <wp:lineTo x="21058" y="16505"/>
                  <wp:lineTo x="20579" y="12917"/>
                  <wp:lineTo x="12443" y="12917"/>
                  <wp:lineTo x="15793" y="10047"/>
                  <wp:lineTo x="15793" y="6458"/>
                  <wp:lineTo x="12443" y="0"/>
                  <wp:lineTo x="9093" y="0"/>
                </wp:wrapPolygon>
              </wp:wrapTight>
              <wp:docPr id="19" name="Picture 1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9790" cy="573405"/>
                      </a:xfrm>
                      <a:prstGeom prst="rect">
                        <a:avLst/>
                      </a:prstGeom>
                    </pic:spPr>
                  </pic:pic>
                </a:graphicData>
              </a:graphic>
            </wp:anchor>
          </w:drawing>
        </w:r>
        <w:r w:rsidRPr="003D386F">
          <w:rPr>
            <w:rFonts w:ascii="Nirmala UI" w:hAnsi="Nirmala UI" w:cs="Nirmala UI"/>
            <w:sz w:val="28"/>
            <w:szCs w:val="28"/>
          </w:rPr>
          <w:fldChar w:fldCharType="begin"/>
        </w:r>
        <w:r w:rsidRPr="003D386F">
          <w:rPr>
            <w:rFonts w:ascii="Nirmala UI" w:hAnsi="Nirmala UI" w:cs="Nirmala UI"/>
            <w:sz w:val="28"/>
            <w:szCs w:val="28"/>
          </w:rPr>
          <w:instrText xml:space="preserve"> PAGE   \* MERGEFORMAT </w:instrText>
        </w:r>
        <w:r w:rsidRPr="003D386F">
          <w:rPr>
            <w:rFonts w:ascii="Nirmala UI" w:hAnsi="Nirmala UI" w:cs="Nirmala UI"/>
            <w:sz w:val="28"/>
            <w:szCs w:val="28"/>
          </w:rPr>
          <w:fldChar w:fldCharType="separate"/>
        </w:r>
        <w:r w:rsidRPr="003D386F">
          <w:rPr>
            <w:rFonts w:ascii="Nirmala UI" w:hAnsi="Nirmala UI" w:cs="Nirmala UI"/>
            <w:noProof/>
            <w:sz w:val="28"/>
            <w:szCs w:val="28"/>
          </w:rPr>
          <w:t>2</w:t>
        </w:r>
        <w:r w:rsidRPr="003D386F">
          <w:rPr>
            <w:rFonts w:ascii="Nirmala UI" w:hAnsi="Nirmala UI" w:cs="Nirmala UI"/>
            <w:noProof/>
            <w:sz w:val="28"/>
            <w:szCs w:val="28"/>
          </w:rPr>
          <w:fldChar w:fldCharType="end"/>
        </w:r>
        <w:r>
          <w:rPr>
            <w:rFonts w:ascii="Nirmala UI" w:hAnsi="Nirmala UI" w:cs="Nirmala UI"/>
            <w:noProof/>
            <w:sz w:val="28"/>
            <w:szCs w:val="28"/>
          </w:rPr>
          <w:tab/>
        </w:r>
        <w:r w:rsidR="007731EA">
          <w:rPr>
            <w:rFonts w:ascii="Nirmala UI" w:hAnsi="Nirmala UI" w:cs="Nirmala UI"/>
            <w:noProof/>
            <w:sz w:val="28"/>
            <w:szCs w:val="28"/>
          </w:rPr>
          <w:t>Train the Trainer</w:t>
        </w:r>
        <w:r>
          <w:rPr>
            <w:rFonts w:ascii="Nirmala UI" w:hAnsi="Nirmala UI" w:cs="Nirmala UI"/>
            <w:noProof/>
            <w:sz w:val="28"/>
            <w:szCs w:val="2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1E393" w14:textId="77777777" w:rsidR="003D7E0E" w:rsidRDefault="003D7E0E" w:rsidP="003D386F">
      <w:pPr>
        <w:spacing w:after="0" w:line="240" w:lineRule="auto"/>
      </w:pPr>
      <w:r>
        <w:separator/>
      </w:r>
    </w:p>
  </w:footnote>
  <w:footnote w:type="continuationSeparator" w:id="0">
    <w:p w14:paraId="1D8E94B7" w14:textId="77777777" w:rsidR="003D7E0E" w:rsidRDefault="003D7E0E" w:rsidP="003D386F">
      <w:pPr>
        <w:spacing w:after="0" w:line="240" w:lineRule="auto"/>
      </w:pPr>
      <w:r>
        <w:continuationSeparator/>
      </w:r>
    </w:p>
  </w:footnote>
  <w:footnote w:type="continuationNotice" w:id="1">
    <w:p w14:paraId="53FC2400" w14:textId="77777777" w:rsidR="003D7E0E" w:rsidRDefault="003D7E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9661F" w14:textId="77777777" w:rsidR="004F1CDB" w:rsidRPr="003D386F" w:rsidRDefault="004F1CDB" w:rsidP="003D386F">
    <w:pPr>
      <w:tabs>
        <w:tab w:val="center" w:pos="4680"/>
      </w:tabs>
      <w:rPr>
        <w:rFonts w:ascii="Nirmala UI" w:hAnsi="Nirmala UI" w:cs="Nirmala UI"/>
        <w:color w:val="223134"/>
        <w:szCs w:val="24"/>
      </w:rPr>
    </w:pPr>
    <w:r w:rsidRPr="003D386F">
      <w:rPr>
        <w:rFonts w:ascii="Nirmala UI" w:hAnsi="Nirmala UI" w:cs="Nirmala UI"/>
        <w:noProof/>
        <w:color w:val="223134"/>
        <w:szCs w:val="24"/>
      </w:rPr>
      <w:drawing>
        <wp:anchor distT="0" distB="0" distL="114300" distR="114300" simplePos="0" relativeHeight="251658240" behindDoc="1" locked="0" layoutInCell="1" allowOverlap="1" wp14:anchorId="279FB4D1" wp14:editId="670821C6">
          <wp:simplePos x="0" y="0"/>
          <wp:positionH relativeFrom="page">
            <wp:align>right</wp:align>
          </wp:positionH>
          <wp:positionV relativeFrom="paragraph">
            <wp:posOffset>-456905</wp:posOffset>
          </wp:positionV>
          <wp:extent cx="7941945" cy="1631950"/>
          <wp:effectExtent l="0" t="0" r="1905"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941945" cy="1631950"/>
                  </a:xfrm>
                  <a:prstGeom prst="rect">
                    <a:avLst/>
                  </a:prstGeom>
                </pic:spPr>
              </pic:pic>
            </a:graphicData>
          </a:graphic>
          <wp14:sizeRelH relativeFrom="margin">
            <wp14:pctWidth>0</wp14:pctWidth>
          </wp14:sizeRelH>
          <wp14:sizeRelV relativeFrom="margin">
            <wp14:pctHeight>0</wp14:pctHeight>
          </wp14:sizeRelV>
        </wp:anchor>
      </w:drawing>
    </w:r>
    <w:r w:rsidRPr="003D386F">
      <w:rPr>
        <w:rFonts w:ascii="Nirmala UI" w:hAnsi="Nirmala UI" w:cs="Nirmala UI"/>
        <w:color w:val="223134"/>
        <w:szCs w:val="24"/>
      </w:rPr>
      <w:t>Tribal Child Welfare Leadership Academy</w:t>
    </w:r>
  </w:p>
  <w:p w14:paraId="522229BC" w14:textId="77777777" w:rsidR="004F1CDB" w:rsidRDefault="004F1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7CE7"/>
    <w:multiLevelType w:val="hybridMultilevel"/>
    <w:tmpl w:val="EDFC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52D3A"/>
    <w:multiLevelType w:val="hybridMultilevel"/>
    <w:tmpl w:val="798C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711CB"/>
    <w:multiLevelType w:val="hybridMultilevel"/>
    <w:tmpl w:val="8462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D7D19"/>
    <w:multiLevelType w:val="hybridMultilevel"/>
    <w:tmpl w:val="F50C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70679"/>
    <w:multiLevelType w:val="hybridMultilevel"/>
    <w:tmpl w:val="5678AB92"/>
    <w:lvl w:ilvl="0" w:tplc="96F6C3D8">
      <w:start w:val="1"/>
      <w:numFmt w:val="bullet"/>
      <w:pStyle w:val="Sa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275490">
    <w:abstractNumId w:val="4"/>
  </w:num>
  <w:num w:numId="2" w16cid:durableId="1086996281">
    <w:abstractNumId w:val="2"/>
  </w:num>
  <w:num w:numId="3" w16cid:durableId="836573203">
    <w:abstractNumId w:val="3"/>
  </w:num>
  <w:num w:numId="4" w16cid:durableId="747922261">
    <w:abstractNumId w:val="0"/>
  </w:num>
  <w:num w:numId="5" w16cid:durableId="2010130908">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bitha Carver-Roberts">
    <w15:presenceInfo w15:providerId="AD" w15:userId="S::Tabitha.Carver-Roberts@du.edu::e61deb69-6fdd-4d32-9704-95849c364c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6F"/>
    <w:rsid w:val="00002A05"/>
    <w:rsid w:val="0002004B"/>
    <w:rsid w:val="00023ED4"/>
    <w:rsid w:val="00024BD3"/>
    <w:rsid w:val="00024DDA"/>
    <w:rsid w:val="00026272"/>
    <w:rsid w:val="000313CC"/>
    <w:rsid w:val="00035537"/>
    <w:rsid w:val="00036185"/>
    <w:rsid w:val="000512B9"/>
    <w:rsid w:val="0005174D"/>
    <w:rsid w:val="00051A4B"/>
    <w:rsid w:val="0006128B"/>
    <w:rsid w:val="00065D7B"/>
    <w:rsid w:val="00075031"/>
    <w:rsid w:val="00075557"/>
    <w:rsid w:val="00085DA2"/>
    <w:rsid w:val="00095F54"/>
    <w:rsid w:val="00097B8C"/>
    <w:rsid w:val="000A0357"/>
    <w:rsid w:val="000A580B"/>
    <w:rsid w:val="000B0E35"/>
    <w:rsid w:val="000B68C3"/>
    <w:rsid w:val="000C128C"/>
    <w:rsid w:val="000C25F6"/>
    <w:rsid w:val="000D1256"/>
    <w:rsid w:val="000D1D6D"/>
    <w:rsid w:val="000D2608"/>
    <w:rsid w:val="000D3613"/>
    <w:rsid w:val="000D38D0"/>
    <w:rsid w:val="000D4407"/>
    <w:rsid w:val="000D58E7"/>
    <w:rsid w:val="000E1893"/>
    <w:rsid w:val="000E21D1"/>
    <w:rsid w:val="000E3661"/>
    <w:rsid w:val="000E3D4C"/>
    <w:rsid w:val="000E5270"/>
    <w:rsid w:val="000E5C78"/>
    <w:rsid w:val="000E665C"/>
    <w:rsid w:val="000F520C"/>
    <w:rsid w:val="00101ED5"/>
    <w:rsid w:val="00107EF3"/>
    <w:rsid w:val="0011095D"/>
    <w:rsid w:val="0011576D"/>
    <w:rsid w:val="00117333"/>
    <w:rsid w:val="001225E1"/>
    <w:rsid w:val="00127E54"/>
    <w:rsid w:val="00133A7C"/>
    <w:rsid w:val="00144A52"/>
    <w:rsid w:val="00150017"/>
    <w:rsid w:val="00151169"/>
    <w:rsid w:val="00155C89"/>
    <w:rsid w:val="00155F10"/>
    <w:rsid w:val="001619E7"/>
    <w:rsid w:val="0017116B"/>
    <w:rsid w:val="00173F0B"/>
    <w:rsid w:val="0017543C"/>
    <w:rsid w:val="00185D6D"/>
    <w:rsid w:val="001900F8"/>
    <w:rsid w:val="00191BA8"/>
    <w:rsid w:val="001A13B0"/>
    <w:rsid w:val="001A1C00"/>
    <w:rsid w:val="001A449F"/>
    <w:rsid w:val="001B06E5"/>
    <w:rsid w:val="001B4C3F"/>
    <w:rsid w:val="001C0D78"/>
    <w:rsid w:val="001C0ED2"/>
    <w:rsid w:val="001C1C94"/>
    <w:rsid w:val="001C1E29"/>
    <w:rsid w:val="001C21F9"/>
    <w:rsid w:val="001C2CDC"/>
    <w:rsid w:val="001C3BD7"/>
    <w:rsid w:val="001C516C"/>
    <w:rsid w:val="001C5762"/>
    <w:rsid w:val="001D0951"/>
    <w:rsid w:val="001D1472"/>
    <w:rsid w:val="001D1C97"/>
    <w:rsid w:val="001D3A2A"/>
    <w:rsid w:val="001D4E91"/>
    <w:rsid w:val="001D5F78"/>
    <w:rsid w:val="001D6751"/>
    <w:rsid w:val="001E1CC3"/>
    <w:rsid w:val="001E20F7"/>
    <w:rsid w:val="001E22D1"/>
    <w:rsid w:val="001E6662"/>
    <w:rsid w:val="001E7CDA"/>
    <w:rsid w:val="001F0AF6"/>
    <w:rsid w:val="001F4513"/>
    <w:rsid w:val="00200C92"/>
    <w:rsid w:val="002100B6"/>
    <w:rsid w:val="002106EC"/>
    <w:rsid w:val="0021165D"/>
    <w:rsid w:val="00222214"/>
    <w:rsid w:val="0022372F"/>
    <w:rsid w:val="002345AB"/>
    <w:rsid w:val="00240FDC"/>
    <w:rsid w:val="00244C9E"/>
    <w:rsid w:val="00247E3F"/>
    <w:rsid w:val="00254F05"/>
    <w:rsid w:val="00261076"/>
    <w:rsid w:val="002751CA"/>
    <w:rsid w:val="00295388"/>
    <w:rsid w:val="002A435F"/>
    <w:rsid w:val="002B0D15"/>
    <w:rsid w:val="002B586C"/>
    <w:rsid w:val="002B71A8"/>
    <w:rsid w:val="002C2D51"/>
    <w:rsid w:val="002C7DEB"/>
    <w:rsid w:val="002D047C"/>
    <w:rsid w:val="002D260E"/>
    <w:rsid w:val="002E7F5A"/>
    <w:rsid w:val="002F0EBD"/>
    <w:rsid w:val="002F20AA"/>
    <w:rsid w:val="003018C6"/>
    <w:rsid w:val="00301FB4"/>
    <w:rsid w:val="00304A37"/>
    <w:rsid w:val="0031349E"/>
    <w:rsid w:val="0031633C"/>
    <w:rsid w:val="00321FB4"/>
    <w:rsid w:val="00326795"/>
    <w:rsid w:val="0032686F"/>
    <w:rsid w:val="003414E4"/>
    <w:rsid w:val="00341836"/>
    <w:rsid w:val="00347A5A"/>
    <w:rsid w:val="0035178D"/>
    <w:rsid w:val="003521C2"/>
    <w:rsid w:val="003545DD"/>
    <w:rsid w:val="00362601"/>
    <w:rsid w:val="00372AE1"/>
    <w:rsid w:val="0037400D"/>
    <w:rsid w:val="00375A19"/>
    <w:rsid w:val="003829BF"/>
    <w:rsid w:val="00383BB6"/>
    <w:rsid w:val="00390446"/>
    <w:rsid w:val="003928DA"/>
    <w:rsid w:val="00393388"/>
    <w:rsid w:val="003935BE"/>
    <w:rsid w:val="00396B3A"/>
    <w:rsid w:val="003A1098"/>
    <w:rsid w:val="003A3725"/>
    <w:rsid w:val="003A5B58"/>
    <w:rsid w:val="003B1139"/>
    <w:rsid w:val="003B683B"/>
    <w:rsid w:val="003B6FC2"/>
    <w:rsid w:val="003B7449"/>
    <w:rsid w:val="003C1BA3"/>
    <w:rsid w:val="003C3E3F"/>
    <w:rsid w:val="003D06FF"/>
    <w:rsid w:val="003D386F"/>
    <w:rsid w:val="003D4F33"/>
    <w:rsid w:val="003D5174"/>
    <w:rsid w:val="003D7E0E"/>
    <w:rsid w:val="003E166A"/>
    <w:rsid w:val="003E40DE"/>
    <w:rsid w:val="003E6FDD"/>
    <w:rsid w:val="003F6EDD"/>
    <w:rsid w:val="0040347B"/>
    <w:rsid w:val="004105C2"/>
    <w:rsid w:val="00411FB6"/>
    <w:rsid w:val="0041792E"/>
    <w:rsid w:val="004206D3"/>
    <w:rsid w:val="004256BF"/>
    <w:rsid w:val="00434319"/>
    <w:rsid w:val="0043797F"/>
    <w:rsid w:val="00444890"/>
    <w:rsid w:val="00445239"/>
    <w:rsid w:val="0044613A"/>
    <w:rsid w:val="004525F7"/>
    <w:rsid w:val="00453DFD"/>
    <w:rsid w:val="00456E86"/>
    <w:rsid w:val="004661D9"/>
    <w:rsid w:val="00467EAB"/>
    <w:rsid w:val="00471A7A"/>
    <w:rsid w:val="00475D07"/>
    <w:rsid w:val="00477CAC"/>
    <w:rsid w:val="00481729"/>
    <w:rsid w:val="004823CC"/>
    <w:rsid w:val="00482655"/>
    <w:rsid w:val="004874AF"/>
    <w:rsid w:val="0049028B"/>
    <w:rsid w:val="004A21C8"/>
    <w:rsid w:val="004A50AE"/>
    <w:rsid w:val="004A55F7"/>
    <w:rsid w:val="004A57FA"/>
    <w:rsid w:val="004B21EC"/>
    <w:rsid w:val="004C7E99"/>
    <w:rsid w:val="004D4865"/>
    <w:rsid w:val="004D55AA"/>
    <w:rsid w:val="004E1055"/>
    <w:rsid w:val="004E4D18"/>
    <w:rsid w:val="004F1CDB"/>
    <w:rsid w:val="0050256E"/>
    <w:rsid w:val="0050513E"/>
    <w:rsid w:val="00513065"/>
    <w:rsid w:val="00515990"/>
    <w:rsid w:val="00517FCB"/>
    <w:rsid w:val="005332CA"/>
    <w:rsid w:val="005339B7"/>
    <w:rsid w:val="00535B21"/>
    <w:rsid w:val="005446CF"/>
    <w:rsid w:val="00546CC8"/>
    <w:rsid w:val="005502E5"/>
    <w:rsid w:val="0055191B"/>
    <w:rsid w:val="005521A4"/>
    <w:rsid w:val="00552F29"/>
    <w:rsid w:val="00553116"/>
    <w:rsid w:val="0055314A"/>
    <w:rsid w:val="00557AF3"/>
    <w:rsid w:val="00563C53"/>
    <w:rsid w:val="00564E23"/>
    <w:rsid w:val="0057008E"/>
    <w:rsid w:val="00573A6C"/>
    <w:rsid w:val="005765A3"/>
    <w:rsid w:val="00582C04"/>
    <w:rsid w:val="0058523F"/>
    <w:rsid w:val="00585D60"/>
    <w:rsid w:val="005867FD"/>
    <w:rsid w:val="005979A3"/>
    <w:rsid w:val="005A2C6F"/>
    <w:rsid w:val="005B427E"/>
    <w:rsid w:val="005B648F"/>
    <w:rsid w:val="005B6766"/>
    <w:rsid w:val="005B6F0C"/>
    <w:rsid w:val="005B7256"/>
    <w:rsid w:val="005D1C93"/>
    <w:rsid w:val="005D36BF"/>
    <w:rsid w:val="005E075A"/>
    <w:rsid w:val="005E0B12"/>
    <w:rsid w:val="005E2003"/>
    <w:rsid w:val="005E2BD9"/>
    <w:rsid w:val="005E7670"/>
    <w:rsid w:val="005F3B97"/>
    <w:rsid w:val="005F5F2C"/>
    <w:rsid w:val="006023C5"/>
    <w:rsid w:val="006045E9"/>
    <w:rsid w:val="006060C6"/>
    <w:rsid w:val="00616F1E"/>
    <w:rsid w:val="0061790C"/>
    <w:rsid w:val="0062685E"/>
    <w:rsid w:val="006318CC"/>
    <w:rsid w:val="006342E6"/>
    <w:rsid w:val="00637176"/>
    <w:rsid w:val="00637D72"/>
    <w:rsid w:val="00641F2E"/>
    <w:rsid w:val="00646AFD"/>
    <w:rsid w:val="006531CB"/>
    <w:rsid w:val="00662B99"/>
    <w:rsid w:val="00672B7E"/>
    <w:rsid w:val="006751F9"/>
    <w:rsid w:val="00682902"/>
    <w:rsid w:val="00684888"/>
    <w:rsid w:val="0068643E"/>
    <w:rsid w:val="00686DDF"/>
    <w:rsid w:val="006906E0"/>
    <w:rsid w:val="006909A0"/>
    <w:rsid w:val="0069175A"/>
    <w:rsid w:val="00692926"/>
    <w:rsid w:val="006A2E87"/>
    <w:rsid w:val="006A5B8D"/>
    <w:rsid w:val="006A62D7"/>
    <w:rsid w:val="006A72AB"/>
    <w:rsid w:val="006A75F5"/>
    <w:rsid w:val="006B094E"/>
    <w:rsid w:val="006B114D"/>
    <w:rsid w:val="006B483D"/>
    <w:rsid w:val="006B4C5B"/>
    <w:rsid w:val="006E0B6C"/>
    <w:rsid w:val="006E1265"/>
    <w:rsid w:val="006E1522"/>
    <w:rsid w:val="006E4EE0"/>
    <w:rsid w:val="006F1D41"/>
    <w:rsid w:val="006F214D"/>
    <w:rsid w:val="006F6708"/>
    <w:rsid w:val="00704CF1"/>
    <w:rsid w:val="00705D9A"/>
    <w:rsid w:val="00705E7A"/>
    <w:rsid w:val="00710355"/>
    <w:rsid w:val="00711E4F"/>
    <w:rsid w:val="00712AB4"/>
    <w:rsid w:val="007218F8"/>
    <w:rsid w:val="00724980"/>
    <w:rsid w:val="00724DE8"/>
    <w:rsid w:val="007318AA"/>
    <w:rsid w:val="0073311C"/>
    <w:rsid w:val="007352A5"/>
    <w:rsid w:val="007402FC"/>
    <w:rsid w:val="0075403B"/>
    <w:rsid w:val="00756C2C"/>
    <w:rsid w:val="0076106E"/>
    <w:rsid w:val="00762FA8"/>
    <w:rsid w:val="00766353"/>
    <w:rsid w:val="0076675A"/>
    <w:rsid w:val="00767347"/>
    <w:rsid w:val="007710CB"/>
    <w:rsid w:val="007726E1"/>
    <w:rsid w:val="00772725"/>
    <w:rsid w:val="007731EA"/>
    <w:rsid w:val="007814FD"/>
    <w:rsid w:val="00781D41"/>
    <w:rsid w:val="00781D6D"/>
    <w:rsid w:val="0078201C"/>
    <w:rsid w:val="00782264"/>
    <w:rsid w:val="00782821"/>
    <w:rsid w:val="00783153"/>
    <w:rsid w:val="00784603"/>
    <w:rsid w:val="007866CF"/>
    <w:rsid w:val="00791E20"/>
    <w:rsid w:val="00791F52"/>
    <w:rsid w:val="0079222F"/>
    <w:rsid w:val="00793D58"/>
    <w:rsid w:val="00795709"/>
    <w:rsid w:val="007A0238"/>
    <w:rsid w:val="007A2F1B"/>
    <w:rsid w:val="007A35DC"/>
    <w:rsid w:val="007B4A01"/>
    <w:rsid w:val="007B77B9"/>
    <w:rsid w:val="007B7DAB"/>
    <w:rsid w:val="007C588C"/>
    <w:rsid w:val="007D2B46"/>
    <w:rsid w:val="007D4CED"/>
    <w:rsid w:val="007D5CD6"/>
    <w:rsid w:val="0080492E"/>
    <w:rsid w:val="00806CA3"/>
    <w:rsid w:val="00811647"/>
    <w:rsid w:val="0082026C"/>
    <w:rsid w:val="00824BE3"/>
    <w:rsid w:val="008276F7"/>
    <w:rsid w:val="00837EA4"/>
    <w:rsid w:val="008411D7"/>
    <w:rsid w:val="00842AEC"/>
    <w:rsid w:val="00844811"/>
    <w:rsid w:val="00845774"/>
    <w:rsid w:val="008524AA"/>
    <w:rsid w:val="00861821"/>
    <w:rsid w:val="00880BED"/>
    <w:rsid w:val="0088140C"/>
    <w:rsid w:val="00881BC4"/>
    <w:rsid w:val="00884196"/>
    <w:rsid w:val="008846A5"/>
    <w:rsid w:val="00885AD1"/>
    <w:rsid w:val="00886FD2"/>
    <w:rsid w:val="00890247"/>
    <w:rsid w:val="00893076"/>
    <w:rsid w:val="008965D9"/>
    <w:rsid w:val="008968CA"/>
    <w:rsid w:val="00897BA1"/>
    <w:rsid w:val="008B6B5A"/>
    <w:rsid w:val="008C1987"/>
    <w:rsid w:val="008C22AD"/>
    <w:rsid w:val="008C2384"/>
    <w:rsid w:val="008C4882"/>
    <w:rsid w:val="008C5CFB"/>
    <w:rsid w:val="008C723B"/>
    <w:rsid w:val="008E2CF1"/>
    <w:rsid w:val="008E609E"/>
    <w:rsid w:val="008E689E"/>
    <w:rsid w:val="008E76D6"/>
    <w:rsid w:val="008F007A"/>
    <w:rsid w:val="008F08C7"/>
    <w:rsid w:val="008F1F94"/>
    <w:rsid w:val="008F3094"/>
    <w:rsid w:val="008F7B62"/>
    <w:rsid w:val="00903703"/>
    <w:rsid w:val="00905AA4"/>
    <w:rsid w:val="00906118"/>
    <w:rsid w:val="00906D94"/>
    <w:rsid w:val="00912C96"/>
    <w:rsid w:val="0091360B"/>
    <w:rsid w:val="0091461D"/>
    <w:rsid w:val="00915195"/>
    <w:rsid w:val="00921645"/>
    <w:rsid w:val="00922966"/>
    <w:rsid w:val="00926C61"/>
    <w:rsid w:val="00930603"/>
    <w:rsid w:val="009320D5"/>
    <w:rsid w:val="0093543D"/>
    <w:rsid w:val="00940421"/>
    <w:rsid w:val="009405D2"/>
    <w:rsid w:val="00954211"/>
    <w:rsid w:val="00954B42"/>
    <w:rsid w:val="00955056"/>
    <w:rsid w:val="00966865"/>
    <w:rsid w:val="00970029"/>
    <w:rsid w:val="00982F5A"/>
    <w:rsid w:val="00985BD2"/>
    <w:rsid w:val="00992261"/>
    <w:rsid w:val="00992B16"/>
    <w:rsid w:val="00995AC1"/>
    <w:rsid w:val="009A0FFD"/>
    <w:rsid w:val="009A59B6"/>
    <w:rsid w:val="009A67BA"/>
    <w:rsid w:val="009B2602"/>
    <w:rsid w:val="009B2B9A"/>
    <w:rsid w:val="009B6EFA"/>
    <w:rsid w:val="009C59FA"/>
    <w:rsid w:val="009C629B"/>
    <w:rsid w:val="009C67B2"/>
    <w:rsid w:val="009D0047"/>
    <w:rsid w:val="009D0CD6"/>
    <w:rsid w:val="009D15D8"/>
    <w:rsid w:val="009E7893"/>
    <w:rsid w:val="009F0A2B"/>
    <w:rsid w:val="009F28F0"/>
    <w:rsid w:val="009F701E"/>
    <w:rsid w:val="00A05201"/>
    <w:rsid w:val="00A079A9"/>
    <w:rsid w:val="00A10F39"/>
    <w:rsid w:val="00A122C5"/>
    <w:rsid w:val="00A14EF1"/>
    <w:rsid w:val="00A25058"/>
    <w:rsid w:val="00A2547D"/>
    <w:rsid w:val="00A254BD"/>
    <w:rsid w:val="00A34068"/>
    <w:rsid w:val="00A358F9"/>
    <w:rsid w:val="00A6153D"/>
    <w:rsid w:val="00A76C12"/>
    <w:rsid w:val="00A77263"/>
    <w:rsid w:val="00A84C47"/>
    <w:rsid w:val="00A853E5"/>
    <w:rsid w:val="00A8714A"/>
    <w:rsid w:val="00A9315F"/>
    <w:rsid w:val="00A95FBB"/>
    <w:rsid w:val="00A97F9E"/>
    <w:rsid w:val="00AA1218"/>
    <w:rsid w:val="00AB30B4"/>
    <w:rsid w:val="00AB35E7"/>
    <w:rsid w:val="00AB4A85"/>
    <w:rsid w:val="00AB64AD"/>
    <w:rsid w:val="00AC11E5"/>
    <w:rsid w:val="00AC158A"/>
    <w:rsid w:val="00AC736E"/>
    <w:rsid w:val="00AD3785"/>
    <w:rsid w:val="00AE25F1"/>
    <w:rsid w:val="00AE288C"/>
    <w:rsid w:val="00AE3958"/>
    <w:rsid w:val="00AE44D6"/>
    <w:rsid w:val="00AF15CE"/>
    <w:rsid w:val="00AF36AE"/>
    <w:rsid w:val="00AF4AD6"/>
    <w:rsid w:val="00AF71A8"/>
    <w:rsid w:val="00AF763B"/>
    <w:rsid w:val="00B01A21"/>
    <w:rsid w:val="00B02AB1"/>
    <w:rsid w:val="00B02B0B"/>
    <w:rsid w:val="00B10AEF"/>
    <w:rsid w:val="00B14BA8"/>
    <w:rsid w:val="00B23FAB"/>
    <w:rsid w:val="00B25541"/>
    <w:rsid w:val="00B27EA9"/>
    <w:rsid w:val="00B3082A"/>
    <w:rsid w:val="00B314CC"/>
    <w:rsid w:val="00B31A0A"/>
    <w:rsid w:val="00B35A70"/>
    <w:rsid w:val="00B40F6E"/>
    <w:rsid w:val="00B42429"/>
    <w:rsid w:val="00B42E0C"/>
    <w:rsid w:val="00B42EFD"/>
    <w:rsid w:val="00B5324C"/>
    <w:rsid w:val="00B61BCC"/>
    <w:rsid w:val="00B640AF"/>
    <w:rsid w:val="00B70120"/>
    <w:rsid w:val="00B860F4"/>
    <w:rsid w:val="00B907FF"/>
    <w:rsid w:val="00B952EE"/>
    <w:rsid w:val="00BA17D2"/>
    <w:rsid w:val="00BA2CCA"/>
    <w:rsid w:val="00BA5668"/>
    <w:rsid w:val="00BB4F59"/>
    <w:rsid w:val="00BB7916"/>
    <w:rsid w:val="00BC4B17"/>
    <w:rsid w:val="00BD3BAE"/>
    <w:rsid w:val="00BD7AC0"/>
    <w:rsid w:val="00BE34C4"/>
    <w:rsid w:val="00BE497C"/>
    <w:rsid w:val="00BE693C"/>
    <w:rsid w:val="00BF2CD6"/>
    <w:rsid w:val="00C1323A"/>
    <w:rsid w:val="00C13423"/>
    <w:rsid w:val="00C25AFE"/>
    <w:rsid w:val="00C26B37"/>
    <w:rsid w:val="00C31F0E"/>
    <w:rsid w:val="00C323CC"/>
    <w:rsid w:val="00C416E7"/>
    <w:rsid w:val="00C42146"/>
    <w:rsid w:val="00C43612"/>
    <w:rsid w:val="00C463F6"/>
    <w:rsid w:val="00C5174A"/>
    <w:rsid w:val="00C61E69"/>
    <w:rsid w:val="00C64310"/>
    <w:rsid w:val="00C6852D"/>
    <w:rsid w:val="00C76244"/>
    <w:rsid w:val="00C80F29"/>
    <w:rsid w:val="00C81320"/>
    <w:rsid w:val="00C870BA"/>
    <w:rsid w:val="00C95485"/>
    <w:rsid w:val="00C977BD"/>
    <w:rsid w:val="00CA27E6"/>
    <w:rsid w:val="00CA2D0D"/>
    <w:rsid w:val="00CA3549"/>
    <w:rsid w:val="00CA64B5"/>
    <w:rsid w:val="00CB3E39"/>
    <w:rsid w:val="00CB463D"/>
    <w:rsid w:val="00CB572B"/>
    <w:rsid w:val="00CB6913"/>
    <w:rsid w:val="00CC2285"/>
    <w:rsid w:val="00CC2A40"/>
    <w:rsid w:val="00CC5870"/>
    <w:rsid w:val="00CD25B7"/>
    <w:rsid w:val="00CD3D06"/>
    <w:rsid w:val="00CD585C"/>
    <w:rsid w:val="00CD7472"/>
    <w:rsid w:val="00CF1650"/>
    <w:rsid w:val="00D00A10"/>
    <w:rsid w:val="00D00F40"/>
    <w:rsid w:val="00D02A83"/>
    <w:rsid w:val="00D05247"/>
    <w:rsid w:val="00D062C5"/>
    <w:rsid w:val="00D10E35"/>
    <w:rsid w:val="00D11D31"/>
    <w:rsid w:val="00D12AED"/>
    <w:rsid w:val="00D1C1D8"/>
    <w:rsid w:val="00D3188A"/>
    <w:rsid w:val="00D33AC3"/>
    <w:rsid w:val="00D37C15"/>
    <w:rsid w:val="00D40336"/>
    <w:rsid w:val="00D43534"/>
    <w:rsid w:val="00D460EF"/>
    <w:rsid w:val="00D47953"/>
    <w:rsid w:val="00D61920"/>
    <w:rsid w:val="00D62C0F"/>
    <w:rsid w:val="00D62C63"/>
    <w:rsid w:val="00D7468E"/>
    <w:rsid w:val="00D779C5"/>
    <w:rsid w:val="00D800F1"/>
    <w:rsid w:val="00D810BC"/>
    <w:rsid w:val="00D866DE"/>
    <w:rsid w:val="00D915BF"/>
    <w:rsid w:val="00D932F1"/>
    <w:rsid w:val="00D94319"/>
    <w:rsid w:val="00D95970"/>
    <w:rsid w:val="00DB55D6"/>
    <w:rsid w:val="00DB6F2F"/>
    <w:rsid w:val="00DE181E"/>
    <w:rsid w:val="00DE4E99"/>
    <w:rsid w:val="00DE6811"/>
    <w:rsid w:val="00DE6938"/>
    <w:rsid w:val="00E01A41"/>
    <w:rsid w:val="00E124BC"/>
    <w:rsid w:val="00E22FF2"/>
    <w:rsid w:val="00E272B5"/>
    <w:rsid w:val="00E30593"/>
    <w:rsid w:val="00E41EBA"/>
    <w:rsid w:val="00E42ACE"/>
    <w:rsid w:val="00E47793"/>
    <w:rsid w:val="00E51F12"/>
    <w:rsid w:val="00E52DB1"/>
    <w:rsid w:val="00E537CA"/>
    <w:rsid w:val="00E5565C"/>
    <w:rsid w:val="00E62677"/>
    <w:rsid w:val="00E64146"/>
    <w:rsid w:val="00E738A5"/>
    <w:rsid w:val="00E77DC2"/>
    <w:rsid w:val="00E77E82"/>
    <w:rsid w:val="00E807A6"/>
    <w:rsid w:val="00E83B52"/>
    <w:rsid w:val="00E8605D"/>
    <w:rsid w:val="00E86911"/>
    <w:rsid w:val="00E93A65"/>
    <w:rsid w:val="00EA0507"/>
    <w:rsid w:val="00EA0F96"/>
    <w:rsid w:val="00EA1D9D"/>
    <w:rsid w:val="00EA2B10"/>
    <w:rsid w:val="00EA4BD0"/>
    <w:rsid w:val="00EA521F"/>
    <w:rsid w:val="00EB22E4"/>
    <w:rsid w:val="00EB2373"/>
    <w:rsid w:val="00EB2B97"/>
    <w:rsid w:val="00EC3C5E"/>
    <w:rsid w:val="00ED0723"/>
    <w:rsid w:val="00ED0C2D"/>
    <w:rsid w:val="00ED32B3"/>
    <w:rsid w:val="00ED5C68"/>
    <w:rsid w:val="00ED7E1A"/>
    <w:rsid w:val="00EE2038"/>
    <w:rsid w:val="00EE5285"/>
    <w:rsid w:val="00EE7099"/>
    <w:rsid w:val="00EF1C01"/>
    <w:rsid w:val="00EF6AE0"/>
    <w:rsid w:val="00EF74A2"/>
    <w:rsid w:val="00F038D2"/>
    <w:rsid w:val="00F11297"/>
    <w:rsid w:val="00F201B1"/>
    <w:rsid w:val="00F20477"/>
    <w:rsid w:val="00F20A07"/>
    <w:rsid w:val="00F235C8"/>
    <w:rsid w:val="00F26633"/>
    <w:rsid w:val="00F27B1D"/>
    <w:rsid w:val="00F409D3"/>
    <w:rsid w:val="00F40BBF"/>
    <w:rsid w:val="00F425B6"/>
    <w:rsid w:val="00F45DCA"/>
    <w:rsid w:val="00F51951"/>
    <w:rsid w:val="00F57270"/>
    <w:rsid w:val="00F6081D"/>
    <w:rsid w:val="00F66BCC"/>
    <w:rsid w:val="00F70BBE"/>
    <w:rsid w:val="00F7384D"/>
    <w:rsid w:val="00F82A3C"/>
    <w:rsid w:val="00F8573F"/>
    <w:rsid w:val="00F91A79"/>
    <w:rsid w:val="00F92F2F"/>
    <w:rsid w:val="00FA09F8"/>
    <w:rsid w:val="00FA3B19"/>
    <w:rsid w:val="00FA6294"/>
    <w:rsid w:val="00FB4EF1"/>
    <w:rsid w:val="00FC7844"/>
    <w:rsid w:val="00FC7CC4"/>
    <w:rsid w:val="00FD7CD6"/>
    <w:rsid w:val="00FE0AAB"/>
    <w:rsid w:val="00FE479C"/>
    <w:rsid w:val="032B1EA6"/>
    <w:rsid w:val="045C4C6F"/>
    <w:rsid w:val="05EFB15B"/>
    <w:rsid w:val="065291DE"/>
    <w:rsid w:val="068563EC"/>
    <w:rsid w:val="06B415E7"/>
    <w:rsid w:val="072A897E"/>
    <w:rsid w:val="079DF3B8"/>
    <w:rsid w:val="07FAE414"/>
    <w:rsid w:val="092393C2"/>
    <w:rsid w:val="09B96C05"/>
    <w:rsid w:val="0B7A6329"/>
    <w:rsid w:val="0BE42F0C"/>
    <w:rsid w:val="0BECEA75"/>
    <w:rsid w:val="0C1EBEEA"/>
    <w:rsid w:val="0CB92842"/>
    <w:rsid w:val="0D6655C3"/>
    <w:rsid w:val="0D7C6805"/>
    <w:rsid w:val="0E5DDB89"/>
    <w:rsid w:val="0EF65A30"/>
    <w:rsid w:val="0F5AC54F"/>
    <w:rsid w:val="1145B15A"/>
    <w:rsid w:val="12272FC2"/>
    <w:rsid w:val="12A774AB"/>
    <w:rsid w:val="12B1E407"/>
    <w:rsid w:val="14AB3AAA"/>
    <w:rsid w:val="1566332C"/>
    <w:rsid w:val="15996D15"/>
    <w:rsid w:val="16997FBD"/>
    <w:rsid w:val="17989615"/>
    <w:rsid w:val="17EEFA55"/>
    <w:rsid w:val="17F84428"/>
    <w:rsid w:val="1803F3D2"/>
    <w:rsid w:val="18335015"/>
    <w:rsid w:val="1835501E"/>
    <w:rsid w:val="18CC5586"/>
    <w:rsid w:val="1A45FE97"/>
    <w:rsid w:val="1BD3F744"/>
    <w:rsid w:val="1C8051FD"/>
    <w:rsid w:val="1C999BB9"/>
    <w:rsid w:val="1D08C141"/>
    <w:rsid w:val="1DF9FE93"/>
    <w:rsid w:val="1EEC8A6D"/>
    <w:rsid w:val="1F6DA6AD"/>
    <w:rsid w:val="20794AF9"/>
    <w:rsid w:val="21478ADC"/>
    <w:rsid w:val="2294E7F1"/>
    <w:rsid w:val="22AEDE94"/>
    <w:rsid w:val="22E5C8D4"/>
    <w:rsid w:val="2300AF4B"/>
    <w:rsid w:val="23F9A91F"/>
    <w:rsid w:val="2468862B"/>
    <w:rsid w:val="2481F29B"/>
    <w:rsid w:val="251D7BF2"/>
    <w:rsid w:val="267019E9"/>
    <w:rsid w:val="27FCC874"/>
    <w:rsid w:val="2899E9C0"/>
    <w:rsid w:val="290FE4B6"/>
    <w:rsid w:val="29A944B3"/>
    <w:rsid w:val="29CE1BEC"/>
    <w:rsid w:val="29FAC543"/>
    <w:rsid w:val="2B5DE0EB"/>
    <w:rsid w:val="2BE84366"/>
    <w:rsid w:val="2BF45BBB"/>
    <w:rsid w:val="2D66374D"/>
    <w:rsid w:val="2E8596FC"/>
    <w:rsid w:val="2F662A58"/>
    <w:rsid w:val="2FA4A4EF"/>
    <w:rsid w:val="2FFDD3D2"/>
    <w:rsid w:val="30B34D57"/>
    <w:rsid w:val="30F7ADEE"/>
    <w:rsid w:val="3101ACF8"/>
    <w:rsid w:val="318A825D"/>
    <w:rsid w:val="32AAC8B0"/>
    <w:rsid w:val="32FC8E78"/>
    <w:rsid w:val="33357494"/>
    <w:rsid w:val="336ADFA3"/>
    <w:rsid w:val="33744465"/>
    <w:rsid w:val="33EF760F"/>
    <w:rsid w:val="34FF63D2"/>
    <w:rsid w:val="358CF5B2"/>
    <w:rsid w:val="35E6BAF7"/>
    <w:rsid w:val="360C4F22"/>
    <w:rsid w:val="36D0D9D1"/>
    <w:rsid w:val="372716D1"/>
    <w:rsid w:val="3855648A"/>
    <w:rsid w:val="38796BCD"/>
    <w:rsid w:val="38D2185E"/>
    <w:rsid w:val="3A24D4B6"/>
    <w:rsid w:val="3B1FF87F"/>
    <w:rsid w:val="3B8473B4"/>
    <w:rsid w:val="3BE15F97"/>
    <w:rsid w:val="3C48BA46"/>
    <w:rsid w:val="3CB9F7E1"/>
    <w:rsid w:val="3CCD3504"/>
    <w:rsid w:val="3CEF78DC"/>
    <w:rsid w:val="3D6C6D56"/>
    <w:rsid w:val="3F163BB8"/>
    <w:rsid w:val="3FE41B46"/>
    <w:rsid w:val="4004D5C6"/>
    <w:rsid w:val="4016ECF4"/>
    <w:rsid w:val="403D2BE0"/>
    <w:rsid w:val="40BD33C4"/>
    <w:rsid w:val="42E685E9"/>
    <w:rsid w:val="440CB86A"/>
    <w:rsid w:val="44AB5A2B"/>
    <w:rsid w:val="44B78C69"/>
    <w:rsid w:val="44F7770F"/>
    <w:rsid w:val="45C20355"/>
    <w:rsid w:val="46498BD8"/>
    <w:rsid w:val="465A464E"/>
    <w:rsid w:val="46D16C4D"/>
    <w:rsid w:val="46DE313E"/>
    <w:rsid w:val="476182DB"/>
    <w:rsid w:val="47757846"/>
    <w:rsid w:val="47F62D4A"/>
    <w:rsid w:val="48C0BDFB"/>
    <w:rsid w:val="49F3D682"/>
    <w:rsid w:val="4A5AC437"/>
    <w:rsid w:val="4B2083B1"/>
    <w:rsid w:val="4B884EAF"/>
    <w:rsid w:val="4C009EDC"/>
    <w:rsid w:val="4DB618E7"/>
    <w:rsid w:val="4DBB3A3D"/>
    <w:rsid w:val="4E2A5ABC"/>
    <w:rsid w:val="4E2E4CA9"/>
    <w:rsid w:val="4E4380D9"/>
    <w:rsid w:val="4E62D007"/>
    <w:rsid w:val="4E7D64BF"/>
    <w:rsid w:val="4E9144D4"/>
    <w:rsid w:val="4EB47D54"/>
    <w:rsid w:val="4ED01AC6"/>
    <w:rsid w:val="4F390945"/>
    <w:rsid w:val="4FAC85F6"/>
    <w:rsid w:val="51596AAF"/>
    <w:rsid w:val="5167CAB2"/>
    <w:rsid w:val="516A418E"/>
    <w:rsid w:val="51915298"/>
    <w:rsid w:val="52DD0253"/>
    <w:rsid w:val="533235E1"/>
    <w:rsid w:val="53556E61"/>
    <w:rsid w:val="53DED16D"/>
    <w:rsid w:val="55B9C824"/>
    <w:rsid w:val="57441B2A"/>
    <w:rsid w:val="58BD7060"/>
    <w:rsid w:val="59762B11"/>
    <w:rsid w:val="5AE72498"/>
    <w:rsid w:val="5B2B6E86"/>
    <w:rsid w:val="5D983CB5"/>
    <w:rsid w:val="5F019101"/>
    <w:rsid w:val="60035823"/>
    <w:rsid w:val="60445D65"/>
    <w:rsid w:val="608CF0D4"/>
    <w:rsid w:val="60CE8DC4"/>
    <w:rsid w:val="61099EEF"/>
    <w:rsid w:val="624F6769"/>
    <w:rsid w:val="625B1B8C"/>
    <w:rsid w:val="62C2DD58"/>
    <w:rsid w:val="62D4DEBE"/>
    <w:rsid w:val="63B4D848"/>
    <w:rsid w:val="64B33295"/>
    <w:rsid w:val="656F71BF"/>
    <w:rsid w:val="6622063A"/>
    <w:rsid w:val="67622C7A"/>
    <w:rsid w:val="67C5C736"/>
    <w:rsid w:val="684A2225"/>
    <w:rsid w:val="684E01E7"/>
    <w:rsid w:val="68F60A53"/>
    <w:rsid w:val="6938445F"/>
    <w:rsid w:val="6A3950B2"/>
    <w:rsid w:val="6A9725BE"/>
    <w:rsid w:val="6B26D928"/>
    <w:rsid w:val="6B7D602F"/>
    <w:rsid w:val="6CC3666E"/>
    <w:rsid w:val="6D3C6787"/>
    <w:rsid w:val="6E24874E"/>
    <w:rsid w:val="6EADECFE"/>
    <w:rsid w:val="6F8CA92C"/>
    <w:rsid w:val="6F8DF8DF"/>
    <w:rsid w:val="6FBCBCC9"/>
    <w:rsid w:val="70532C4B"/>
    <w:rsid w:val="70FC93D5"/>
    <w:rsid w:val="719B3E94"/>
    <w:rsid w:val="726B4C80"/>
    <w:rsid w:val="72C6986A"/>
    <w:rsid w:val="73EF63D1"/>
    <w:rsid w:val="74278725"/>
    <w:rsid w:val="7440AF82"/>
    <w:rsid w:val="744F75A8"/>
    <w:rsid w:val="749EDA9F"/>
    <w:rsid w:val="75426205"/>
    <w:rsid w:val="754FD020"/>
    <w:rsid w:val="75651AA8"/>
    <w:rsid w:val="759AD64A"/>
    <w:rsid w:val="75B0CD9E"/>
    <w:rsid w:val="75EF40C6"/>
    <w:rsid w:val="76821228"/>
    <w:rsid w:val="76D7D4F9"/>
    <w:rsid w:val="76EFADA3"/>
    <w:rsid w:val="77619AB4"/>
    <w:rsid w:val="77DB8310"/>
    <w:rsid w:val="7910C6A6"/>
    <w:rsid w:val="79BA5222"/>
    <w:rsid w:val="79E0E634"/>
    <w:rsid w:val="79FE0C8C"/>
    <w:rsid w:val="7B99DCED"/>
    <w:rsid w:val="7C200F22"/>
    <w:rsid w:val="7C766109"/>
    <w:rsid w:val="7C8E544B"/>
    <w:rsid w:val="7D221794"/>
    <w:rsid w:val="7D74CECD"/>
    <w:rsid w:val="7D94DFD9"/>
    <w:rsid w:val="7E87DAA5"/>
    <w:rsid w:val="7EC22C5E"/>
    <w:rsid w:val="7ED734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A2261"/>
  <w15:chartTrackingRefBased/>
  <w15:docId w15:val="{0AFCB910-9B7E-413F-B0DB-E74690C5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D60"/>
    <w:rPr>
      <w:rFonts w:ascii="Open Sans" w:hAnsi="Open Sans"/>
      <w:sz w:val="24"/>
    </w:rPr>
  </w:style>
  <w:style w:type="paragraph" w:styleId="Heading1">
    <w:name w:val="heading 1"/>
    <w:basedOn w:val="Normal"/>
    <w:next w:val="Normal"/>
    <w:link w:val="Heading1Char"/>
    <w:uiPriority w:val="9"/>
    <w:qFormat/>
    <w:rsid w:val="003C3E3F"/>
    <w:pPr>
      <w:keepNext/>
      <w:keepLines/>
      <w:spacing w:before="240" w:after="240"/>
      <w:outlineLvl w:val="0"/>
    </w:pPr>
    <w:rPr>
      <w:rFonts w:asciiTheme="majorHAnsi" w:eastAsiaTheme="majorEastAsia" w:hAnsiTheme="majorHAnsi" w:cstheme="majorBidi"/>
      <w:color w:val="2A3865" w:themeColor="accent1" w:themeShade="BF"/>
      <w:sz w:val="48"/>
      <w:szCs w:val="32"/>
    </w:rPr>
  </w:style>
  <w:style w:type="paragraph" w:styleId="Heading2">
    <w:name w:val="heading 2"/>
    <w:basedOn w:val="Normal"/>
    <w:next w:val="Normal"/>
    <w:link w:val="Heading2Char"/>
    <w:uiPriority w:val="9"/>
    <w:unhideWhenUsed/>
    <w:qFormat/>
    <w:rsid w:val="003C3E3F"/>
    <w:pPr>
      <w:keepNext/>
      <w:keepLines/>
      <w:spacing w:before="120" w:after="240"/>
      <w:outlineLvl w:val="1"/>
    </w:pPr>
    <w:rPr>
      <w:rFonts w:asciiTheme="majorHAnsi" w:eastAsiaTheme="majorEastAsia" w:hAnsiTheme="majorHAnsi" w:cstheme="majorBidi"/>
      <w:color w:val="2A3865" w:themeColor="accent1" w:themeShade="BF"/>
      <w:sz w:val="36"/>
      <w:szCs w:val="26"/>
    </w:rPr>
  </w:style>
  <w:style w:type="paragraph" w:styleId="Heading3">
    <w:name w:val="heading 3"/>
    <w:basedOn w:val="Normal"/>
    <w:next w:val="Normal"/>
    <w:link w:val="Heading3Char"/>
    <w:uiPriority w:val="9"/>
    <w:unhideWhenUsed/>
    <w:qFormat/>
    <w:rsid w:val="002C7DEB"/>
    <w:pPr>
      <w:keepNext/>
      <w:keepLines/>
      <w:pBdr>
        <w:bottom w:val="dotDotDash" w:sz="4" w:space="1" w:color="223134"/>
      </w:pBdr>
      <w:spacing w:before="40" w:after="0"/>
      <w:outlineLvl w:val="2"/>
    </w:pPr>
    <w:rPr>
      <w:rFonts w:asciiTheme="majorHAnsi" w:eastAsiaTheme="majorEastAsia" w:hAnsiTheme="majorHAnsi" w:cstheme="majorBidi"/>
      <w:color w:val="1B2543" w:themeColor="accent1" w:themeShade="7F"/>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86F"/>
  </w:style>
  <w:style w:type="paragraph" w:styleId="Footer">
    <w:name w:val="footer"/>
    <w:basedOn w:val="Normal"/>
    <w:link w:val="FooterChar"/>
    <w:uiPriority w:val="99"/>
    <w:unhideWhenUsed/>
    <w:rsid w:val="003D3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86F"/>
  </w:style>
  <w:style w:type="paragraph" w:styleId="Title">
    <w:name w:val="Title"/>
    <w:basedOn w:val="Normal"/>
    <w:next w:val="Normal"/>
    <w:link w:val="TitleChar"/>
    <w:uiPriority w:val="10"/>
    <w:qFormat/>
    <w:rsid w:val="00444890"/>
    <w:pPr>
      <w:spacing w:after="0" w:line="240" w:lineRule="auto"/>
      <w:contextualSpacing/>
    </w:pPr>
    <w:rPr>
      <w:rFonts w:asciiTheme="minorHAnsi" w:eastAsiaTheme="majorEastAsia" w:hAnsiTheme="minorHAnsi" w:cstheme="majorBidi"/>
      <w:b/>
      <w:color w:val="2A3865" w:themeColor="accent1" w:themeShade="BF"/>
      <w:spacing w:val="-10"/>
      <w:kern w:val="28"/>
      <w:sz w:val="96"/>
      <w:szCs w:val="56"/>
    </w:rPr>
  </w:style>
  <w:style w:type="character" w:customStyle="1" w:styleId="TitleChar">
    <w:name w:val="Title Char"/>
    <w:basedOn w:val="DefaultParagraphFont"/>
    <w:link w:val="Title"/>
    <w:uiPriority w:val="10"/>
    <w:rsid w:val="00444890"/>
    <w:rPr>
      <w:rFonts w:eastAsiaTheme="majorEastAsia" w:cstheme="majorBidi"/>
      <w:b/>
      <w:color w:val="2A3865" w:themeColor="accent1" w:themeShade="BF"/>
      <w:spacing w:val="-10"/>
      <w:kern w:val="28"/>
      <w:sz w:val="96"/>
      <w:szCs w:val="56"/>
    </w:rPr>
  </w:style>
  <w:style w:type="character" w:styleId="Hyperlink">
    <w:name w:val="Hyperlink"/>
    <w:basedOn w:val="DefaultParagraphFont"/>
    <w:uiPriority w:val="99"/>
    <w:unhideWhenUsed/>
    <w:rsid w:val="00954B42"/>
    <w:rPr>
      <w:color w:val="144C43" w:themeColor="hyperlink"/>
      <w:u w:val="single"/>
    </w:rPr>
  </w:style>
  <w:style w:type="character" w:styleId="UnresolvedMention">
    <w:name w:val="Unresolved Mention"/>
    <w:basedOn w:val="DefaultParagraphFont"/>
    <w:uiPriority w:val="99"/>
    <w:unhideWhenUsed/>
    <w:rsid w:val="00954B42"/>
    <w:rPr>
      <w:color w:val="605E5C"/>
      <w:shd w:val="clear" w:color="auto" w:fill="E1DFDD"/>
    </w:rPr>
  </w:style>
  <w:style w:type="character" w:customStyle="1" w:styleId="Heading1Char">
    <w:name w:val="Heading 1 Char"/>
    <w:basedOn w:val="DefaultParagraphFont"/>
    <w:link w:val="Heading1"/>
    <w:uiPriority w:val="9"/>
    <w:rsid w:val="003C3E3F"/>
    <w:rPr>
      <w:rFonts w:asciiTheme="majorHAnsi" w:eastAsiaTheme="majorEastAsia" w:hAnsiTheme="majorHAnsi" w:cstheme="majorBidi"/>
      <w:color w:val="2A3865" w:themeColor="accent1" w:themeShade="BF"/>
      <w:sz w:val="48"/>
      <w:szCs w:val="32"/>
    </w:rPr>
  </w:style>
  <w:style w:type="character" w:customStyle="1" w:styleId="Heading2Char">
    <w:name w:val="Heading 2 Char"/>
    <w:basedOn w:val="DefaultParagraphFont"/>
    <w:link w:val="Heading2"/>
    <w:uiPriority w:val="9"/>
    <w:rsid w:val="003C3E3F"/>
    <w:rPr>
      <w:rFonts w:asciiTheme="majorHAnsi" w:eastAsiaTheme="majorEastAsia" w:hAnsiTheme="majorHAnsi" w:cstheme="majorBidi"/>
      <w:color w:val="2A3865" w:themeColor="accent1" w:themeShade="BF"/>
      <w:sz w:val="36"/>
      <w:szCs w:val="26"/>
    </w:rPr>
  </w:style>
  <w:style w:type="paragraph" w:styleId="ListParagraph">
    <w:name w:val="List Paragraph"/>
    <w:basedOn w:val="Normal"/>
    <w:uiPriority w:val="34"/>
    <w:qFormat/>
    <w:rsid w:val="001E7CDA"/>
    <w:pPr>
      <w:ind w:left="720"/>
      <w:contextualSpacing/>
    </w:pPr>
  </w:style>
  <w:style w:type="paragraph" w:customStyle="1" w:styleId="Style1">
    <w:name w:val="Style1"/>
    <w:basedOn w:val="Heading1"/>
    <w:link w:val="Style1Char"/>
    <w:qFormat/>
    <w:rsid w:val="00444890"/>
  </w:style>
  <w:style w:type="character" w:customStyle="1" w:styleId="Heading3Char">
    <w:name w:val="Heading 3 Char"/>
    <w:basedOn w:val="DefaultParagraphFont"/>
    <w:link w:val="Heading3"/>
    <w:uiPriority w:val="9"/>
    <w:rsid w:val="002C7DEB"/>
    <w:rPr>
      <w:rFonts w:asciiTheme="majorHAnsi" w:eastAsiaTheme="majorEastAsia" w:hAnsiTheme="majorHAnsi" w:cstheme="majorBidi"/>
      <w:color w:val="1B2543" w:themeColor="accent1" w:themeShade="7F"/>
      <w:sz w:val="28"/>
      <w:szCs w:val="24"/>
    </w:rPr>
  </w:style>
  <w:style w:type="character" w:customStyle="1" w:styleId="Style1Char">
    <w:name w:val="Style1 Char"/>
    <w:basedOn w:val="Heading1Char"/>
    <w:link w:val="Style1"/>
    <w:rsid w:val="00444890"/>
    <w:rPr>
      <w:rFonts w:asciiTheme="majorHAnsi" w:eastAsiaTheme="majorEastAsia" w:hAnsiTheme="majorHAnsi" w:cstheme="majorBidi"/>
      <w:color w:val="2A3865" w:themeColor="accent1" w:themeShade="BF"/>
      <w:sz w:val="48"/>
      <w:szCs w:val="32"/>
    </w:rPr>
  </w:style>
  <w:style w:type="paragraph" w:styleId="TOC2">
    <w:name w:val="toc 2"/>
    <w:basedOn w:val="Normal"/>
    <w:next w:val="Normal"/>
    <w:autoRedefine/>
    <w:uiPriority w:val="39"/>
    <w:unhideWhenUsed/>
    <w:rsid w:val="000D1D6D"/>
    <w:pPr>
      <w:spacing w:after="100"/>
      <w:ind w:left="240"/>
    </w:pPr>
  </w:style>
  <w:style w:type="paragraph" w:styleId="TOC1">
    <w:name w:val="toc 1"/>
    <w:basedOn w:val="Normal"/>
    <w:next w:val="Normal"/>
    <w:autoRedefine/>
    <w:uiPriority w:val="39"/>
    <w:unhideWhenUsed/>
    <w:rsid w:val="000D1D6D"/>
    <w:pPr>
      <w:spacing w:after="100"/>
    </w:pPr>
  </w:style>
  <w:style w:type="paragraph" w:customStyle="1" w:styleId="Style2">
    <w:name w:val="Style2"/>
    <w:basedOn w:val="Normal"/>
    <w:qFormat/>
    <w:rsid w:val="00444890"/>
    <w:pPr>
      <w:spacing w:before="120"/>
      <w:ind w:left="720"/>
    </w:pPr>
    <w:rPr>
      <w:rFonts w:asciiTheme="minorHAnsi" w:hAnsiTheme="minorHAnsi" w:cs="Nirmala UI"/>
      <w:b/>
      <w:color w:val="2A3865" w:themeColor="accent1" w:themeShade="BF"/>
      <w:sz w:val="72"/>
      <w:szCs w:val="56"/>
    </w:rPr>
  </w:style>
  <w:style w:type="character" w:styleId="CommentReference">
    <w:name w:val="annotation reference"/>
    <w:basedOn w:val="DefaultParagraphFont"/>
    <w:uiPriority w:val="99"/>
    <w:semiHidden/>
    <w:unhideWhenUsed/>
    <w:rsid w:val="00A77263"/>
    <w:rPr>
      <w:sz w:val="16"/>
      <w:szCs w:val="16"/>
    </w:rPr>
  </w:style>
  <w:style w:type="paragraph" w:styleId="CommentText">
    <w:name w:val="annotation text"/>
    <w:basedOn w:val="Normal"/>
    <w:link w:val="CommentTextChar"/>
    <w:uiPriority w:val="99"/>
    <w:unhideWhenUsed/>
    <w:rsid w:val="00A77263"/>
    <w:pPr>
      <w:spacing w:line="240" w:lineRule="auto"/>
    </w:pPr>
    <w:rPr>
      <w:sz w:val="20"/>
      <w:szCs w:val="20"/>
    </w:rPr>
  </w:style>
  <w:style w:type="character" w:customStyle="1" w:styleId="CommentTextChar">
    <w:name w:val="Comment Text Char"/>
    <w:basedOn w:val="DefaultParagraphFont"/>
    <w:link w:val="CommentText"/>
    <w:uiPriority w:val="99"/>
    <w:rsid w:val="00A77263"/>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A77263"/>
    <w:rPr>
      <w:b/>
      <w:bCs/>
    </w:rPr>
  </w:style>
  <w:style w:type="character" w:customStyle="1" w:styleId="CommentSubjectChar">
    <w:name w:val="Comment Subject Char"/>
    <w:basedOn w:val="CommentTextChar"/>
    <w:link w:val="CommentSubject"/>
    <w:uiPriority w:val="99"/>
    <w:semiHidden/>
    <w:rsid w:val="00A77263"/>
    <w:rPr>
      <w:rFonts w:ascii="Open Sans" w:hAnsi="Open Sans"/>
      <w:b/>
      <w:bCs/>
      <w:sz w:val="20"/>
      <w:szCs w:val="20"/>
    </w:rPr>
  </w:style>
  <w:style w:type="paragraph" w:styleId="BalloonText">
    <w:name w:val="Balloon Text"/>
    <w:basedOn w:val="Normal"/>
    <w:link w:val="BalloonTextChar"/>
    <w:uiPriority w:val="99"/>
    <w:semiHidden/>
    <w:unhideWhenUsed/>
    <w:rsid w:val="00A77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263"/>
    <w:rPr>
      <w:rFonts w:ascii="Segoe UI" w:hAnsi="Segoe UI" w:cs="Segoe UI"/>
      <w:sz w:val="18"/>
      <w:szCs w:val="18"/>
    </w:rPr>
  </w:style>
  <w:style w:type="table" w:styleId="TableGrid">
    <w:name w:val="Table Grid"/>
    <w:basedOn w:val="TableNormal"/>
    <w:uiPriority w:val="39"/>
    <w:rsid w:val="00FB4123"/>
    <w:pPr>
      <w:spacing w:after="0" w:line="240" w:lineRule="auto"/>
    </w:pPr>
    <w:tblPr>
      <w:tblBorders>
        <w:top w:val="single" w:sz="4" w:space="0" w:color="384C88" w:themeColor="text1"/>
        <w:left w:val="single" w:sz="4" w:space="0" w:color="384C88" w:themeColor="text1"/>
        <w:bottom w:val="single" w:sz="4" w:space="0" w:color="384C88" w:themeColor="text1"/>
        <w:right w:val="single" w:sz="4" w:space="0" w:color="384C88" w:themeColor="text1"/>
        <w:insideH w:val="single" w:sz="4" w:space="0" w:color="384C88" w:themeColor="text1"/>
        <w:insideV w:val="single" w:sz="4" w:space="0" w:color="384C88" w:themeColor="text1"/>
      </w:tblBorders>
    </w:tblPr>
  </w:style>
  <w:style w:type="table" w:styleId="GridTable4-Accent2">
    <w:name w:val="Grid Table 4 Accent 2"/>
    <w:basedOn w:val="TableNormal"/>
    <w:uiPriority w:val="49"/>
    <w:rsid w:val="003F6EDD"/>
    <w:pPr>
      <w:spacing w:after="0" w:line="240" w:lineRule="auto"/>
    </w:pPr>
    <w:tblPr>
      <w:tblStyleRowBandSize w:val="1"/>
      <w:tblStyleColBandSize w:val="1"/>
      <w:tblBorders>
        <w:top w:val="single" w:sz="4" w:space="0" w:color="B3D288" w:themeColor="accent2" w:themeTint="99"/>
        <w:left w:val="single" w:sz="4" w:space="0" w:color="B3D288" w:themeColor="accent2" w:themeTint="99"/>
        <w:bottom w:val="single" w:sz="4" w:space="0" w:color="B3D288" w:themeColor="accent2" w:themeTint="99"/>
        <w:right w:val="single" w:sz="4" w:space="0" w:color="B3D288" w:themeColor="accent2" w:themeTint="99"/>
        <w:insideH w:val="single" w:sz="4" w:space="0" w:color="B3D288" w:themeColor="accent2" w:themeTint="99"/>
        <w:insideV w:val="single" w:sz="4" w:space="0" w:color="B3D288" w:themeColor="accent2" w:themeTint="99"/>
      </w:tblBorders>
    </w:tblPr>
    <w:tblStylePr w:type="firstRow">
      <w:rPr>
        <w:b/>
        <w:bCs/>
        <w:color w:val="FFFFFF" w:themeColor="background1"/>
      </w:rPr>
      <w:tblPr/>
      <w:tcPr>
        <w:tcBorders>
          <w:top w:val="single" w:sz="4" w:space="0" w:color="80AE41" w:themeColor="accent2"/>
          <w:left w:val="single" w:sz="4" w:space="0" w:color="80AE41" w:themeColor="accent2"/>
          <w:bottom w:val="single" w:sz="4" w:space="0" w:color="80AE41" w:themeColor="accent2"/>
          <w:right w:val="single" w:sz="4" w:space="0" w:color="80AE41" w:themeColor="accent2"/>
          <w:insideH w:val="nil"/>
          <w:insideV w:val="nil"/>
        </w:tcBorders>
        <w:shd w:val="clear" w:color="auto" w:fill="80AE41" w:themeFill="accent2"/>
      </w:tcPr>
    </w:tblStylePr>
    <w:tblStylePr w:type="lastRow">
      <w:rPr>
        <w:b/>
        <w:bCs/>
      </w:rPr>
      <w:tblPr/>
      <w:tcPr>
        <w:tcBorders>
          <w:top w:val="double" w:sz="4" w:space="0" w:color="80AE41" w:themeColor="accent2"/>
        </w:tcBorders>
      </w:tcPr>
    </w:tblStylePr>
    <w:tblStylePr w:type="firstCol">
      <w:rPr>
        <w:b/>
        <w:bCs/>
      </w:rPr>
    </w:tblStylePr>
    <w:tblStylePr w:type="lastCol">
      <w:rPr>
        <w:b/>
        <w:bCs/>
      </w:rPr>
    </w:tblStylePr>
    <w:tblStylePr w:type="band1Vert">
      <w:tblPr/>
      <w:tcPr>
        <w:shd w:val="clear" w:color="auto" w:fill="E5F0D7" w:themeFill="accent2" w:themeFillTint="33"/>
      </w:tcPr>
    </w:tblStylePr>
    <w:tblStylePr w:type="band1Horz">
      <w:tblPr/>
      <w:tcPr>
        <w:shd w:val="clear" w:color="auto" w:fill="E5F0D7" w:themeFill="accent2" w:themeFillTint="33"/>
      </w:tcPr>
    </w:tblStylePr>
  </w:style>
  <w:style w:type="paragraph" w:customStyle="1" w:styleId="SayBullet">
    <w:name w:val="Say Bullet"/>
    <w:basedOn w:val="Normal"/>
    <w:rsid w:val="00FA09F8"/>
    <w:pPr>
      <w:numPr>
        <w:numId w:val="1"/>
      </w:numPr>
      <w:spacing w:before="80" w:after="80"/>
      <w:ind w:left="1080"/>
    </w:pPr>
    <w:rPr>
      <w:color w:val="384C88" w:themeColor="text1"/>
      <w:sz w:val="20"/>
      <w:szCs w:val="20"/>
    </w:rPr>
  </w:style>
  <w:style w:type="character" w:styleId="Mention">
    <w:name w:val="Mention"/>
    <w:basedOn w:val="DefaultParagraphFont"/>
    <w:uiPriority w:val="99"/>
    <w:unhideWhenUsed/>
    <w:rsid w:val="00724DE8"/>
    <w:rPr>
      <w:color w:val="2B579A"/>
      <w:shd w:val="clear" w:color="auto" w:fill="E1DFDD"/>
    </w:rPr>
  </w:style>
  <w:style w:type="character" w:styleId="FollowedHyperlink">
    <w:name w:val="FollowedHyperlink"/>
    <w:basedOn w:val="DefaultParagraphFont"/>
    <w:uiPriority w:val="99"/>
    <w:semiHidden/>
    <w:unhideWhenUsed/>
    <w:rsid w:val="004E4D18"/>
    <w:rPr>
      <w:color w:val="BA4B38" w:themeColor="followedHyperlink"/>
      <w:u w:val="single"/>
    </w:rPr>
  </w:style>
  <w:style w:type="paragraph" w:styleId="Revision">
    <w:name w:val="Revision"/>
    <w:hidden/>
    <w:uiPriority w:val="99"/>
    <w:semiHidden/>
    <w:rsid w:val="00411FB6"/>
    <w:pPr>
      <w:spacing w:after="0" w:line="240" w:lineRule="auto"/>
    </w:pPr>
    <w:rPr>
      <w:rFonts w:ascii="Open Sans" w:hAnsi="Open Sans"/>
      <w:sz w:val="24"/>
    </w:rPr>
  </w:style>
  <w:style w:type="paragraph" w:styleId="NoSpacing">
    <w:name w:val="No Spacing"/>
    <w:uiPriority w:val="1"/>
    <w:qFormat/>
    <w:rsid w:val="0055314A"/>
    <w:pPr>
      <w:spacing w:after="0" w:line="240" w:lineRule="auto"/>
    </w:pPr>
    <w:rPr>
      <w:rFonts w:ascii="Open Sans" w:hAnsi="Open Sans"/>
      <w:sz w:val="24"/>
    </w:rPr>
  </w:style>
  <w:style w:type="paragraph" w:styleId="Subtitle">
    <w:name w:val="Subtitle"/>
    <w:basedOn w:val="Normal"/>
    <w:next w:val="Normal"/>
    <w:link w:val="SubtitleChar"/>
    <w:uiPriority w:val="11"/>
    <w:qFormat/>
    <w:rsid w:val="00444890"/>
    <w:pPr>
      <w:numPr>
        <w:ilvl w:val="1"/>
      </w:numPr>
    </w:pPr>
    <w:rPr>
      <w:rFonts w:asciiTheme="minorHAnsi" w:eastAsiaTheme="minorEastAsia" w:hAnsiTheme="minorHAnsi"/>
      <w:color w:val="2A3865" w:themeColor="accent1" w:themeShade="BF"/>
      <w:spacing w:val="15"/>
      <w:sz w:val="22"/>
    </w:rPr>
  </w:style>
  <w:style w:type="character" w:customStyle="1" w:styleId="SubtitleChar">
    <w:name w:val="Subtitle Char"/>
    <w:basedOn w:val="DefaultParagraphFont"/>
    <w:link w:val="Subtitle"/>
    <w:uiPriority w:val="11"/>
    <w:rsid w:val="00444890"/>
    <w:rPr>
      <w:rFonts w:eastAsiaTheme="minorEastAsia"/>
      <w:color w:val="2A3865" w:themeColor="accent1" w:themeShade="BF"/>
      <w:spacing w:val="15"/>
    </w:rPr>
  </w:style>
  <w:style w:type="paragraph" w:styleId="TOCHeading">
    <w:name w:val="TOC Heading"/>
    <w:basedOn w:val="Heading1"/>
    <w:next w:val="Normal"/>
    <w:uiPriority w:val="39"/>
    <w:unhideWhenUsed/>
    <w:qFormat/>
    <w:rsid w:val="008C2384"/>
    <w:pPr>
      <w:spacing w:after="0"/>
      <w:outlineLvl w:val="9"/>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3654">
      <w:bodyDiv w:val="1"/>
      <w:marLeft w:val="0"/>
      <w:marRight w:val="0"/>
      <w:marTop w:val="0"/>
      <w:marBottom w:val="0"/>
      <w:divBdr>
        <w:top w:val="none" w:sz="0" w:space="0" w:color="auto"/>
        <w:left w:val="none" w:sz="0" w:space="0" w:color="auto"/>
        <w:bottom w:val="none" w:sz="0" w:space="0" w:color="auto"/>
        <w:right w:val="none" w:sz="0" w:space="0" w:color="auto"/>
      </w:divBdr>
    </w:div>
    <w:div w:id="101145249">
      <w:bodyDiv w:val="1"/>
      <w:marLeft w:val="0"/>
      <w:marRight w:val="0"/>
      <w:marTop w:val="0"/>
      <w:marBottom w:val="0"/>
      <w:divBdr>
        <w:top w:val="none" w:sz="0" w:space="0" w:color="auto"/>
        <w:left w:val="none" w:sz="0" w:space="0" w:color="auto"/>
        <w:bottom w:val="none" w:sz="0" w:space="0" w:color="auto"/>
        <w:right w:val="none" w:sz="0" w:space="0" w:color="auto"/>
      </w:divBdr>
    </w:div>
    <w:div w:id="189077588">
      <w:bodyDiv w:val="1"/>
      <w:marLeft w:val="0"/>
      <w:marRight w:val="0"/>
      <w:marTop w:val="0"/>
      <w:marBottom w:val="0"/>
      <w:divBdr>
        <w:top w:val="none" w:sz="0" w:space="0" w:color="auto"/>
        <w:left w:val="none" w:sz="0" w:space="0" w:color="auto"/>
        <w:bottom w:val="none" w:sz="0" w:space="0" w:color="auto"/>
        <w:right w:val="none" w:sz="0" w:space="0" w:color="auto"/>
      </w:divBdr>
    </w:div>
    <w:div w:id="213542919">
      <w:bodyDiv w:val="1"/>
      <w:marLeft w:val="0"/>
      <w:marRight w:val="0"/>
      <w:marTop w:val="0"/>
      <w:marBottom w:val="0"/>
      <w:divBdr>
        <w:top w:val="none" w:sz="0" w:space="0" w:color="auto"/>
        <w:left w:val="none" w:sz="0" w:space="0" w:color="auto"/>
        <w:bottom w:val="none" w:sz="0" w:space="0" w:color="auto"/>
        <w:right w:val="none" w:sz="0" w:space="0" w:color="auto"/>
      </w:divBdr>
    </w:div>
    <w:div w:id="324473479">
      <w:bodyDiv w:val="1"/>
      <w:marLeft w:val="0"/>
      <w:marRight w:val="0"/>
      <w:marTop w:val="0"/>
      <w:marBottom w:val="0"/>
      <w:divBdr>
        <w:top w:val="none" w:sz="0" w:space="0" w:color="auto"/>
        <w:left w:val="none" w:sz="0" w:space="0" w:color="auto"/>
        <w:bottom w:val="none" w:sz="0" w:space="0" w:color="auto"/>
        <w:right w:val="none" w:sz="0" w:space="0" w:color="auto"/>
      </w:divBdr>
    </w:div>
    <w:div w:id="325479262">
      <w:bodyDiv w:val="1"/>
      <w:marLeft w:val="0"/>
      <w:marRight w:val="0"/>
      <w:marTop w:val="0"/>
      <w:marBottom w:val="0"/>
      <w:divBdr>
        <w:top w:val="none" w:sz="0" w:space="0" w:color="auto"/>
        <w:left w:val="none" w:sz="0" w:space="0" w:color="auto"/>
        <w:bottom w:val="none" w:sz="0" w:space="0" w:color="auto"/>
        <w:right w:val="none" w:sz="0" w:space="0" w:color="auto"/>
      </w:divBdr>
      <w:divsChild>
        <w:div w:id="1678927068">
          <w:marLeft w:val="360"/>
          <w:marRight w:val="0"/>
          <w:marTop w:val="200"/>
          <w:marBottom w:val="120"/>
          <w:divBdr>
            <w:top w:val="none" w:sz="0" w:space="0" w:color="auto"/>
            <w:left w:val="none" w:sz="0" w:space="0" w:color="auto"/>
            <w:bottom w:val="none" w:sz="0" w:space="0" w:color="auto"/>
            <w:right w:val="none" w:sz="0" w:space="0" w:color="auto"/>
          </w:divBdr>
        </w:div>
        <w:div w:id="1168207036">
          <w:marLeft w:val="360"/>
          <w:marRight w:val="0"/>
          <w:marTop w:val="200"/>
          <w:marBottom w:val="120"/>
          <w:divBdr>
            <w:top w:val="none" w:sz="0" w:space="0" w:color="auto"/>
            <w:left w:val="none" w:sz="0" w:space="0" w:color="auto"/>
            <w:bottom w:val="none" w:sz="0" w:space="0" w:color="auto"/>
            <w:right w:val="none" w:sz="0" w:space="0" w:color="auto"/>
          </w:divBdr>
        </w:div>
        <w:div w:id="1307903083">
          <w:marLeft w:val="360"/>
          <w:marRight w:val="0"/>
          <w:marTop w:val="200"/>
          <w:marBottom w:val="120"/>
          <w:divBdr>
            <w:top w:val="none" w:sz="0" w:space="0" w:color="auto"/>
            <w:left w:val="none" w:sz="0" w:space="0" w:color="auto"/>
            <w:bottom w:val="none" w:sz="0" w:space="0" w:color="auto"/>
            <w:right w:val="none" w:sz="0" w:space="0" w:color="auto"/>
          </w:divBdr>
        </w:div>
        <w:div w:id="1798521754">
          <w:marLeft w:val="360"/>
          <w:marRight w:val="0"/>
          <w:marTop w:val="200"/>
          <w:marBottom w:val="120"/>
          <w:divBdr>
            <w:top w:val="none" w:sz="0" w:space="0" w:color="auto"/>
            <w:left w:val="none" w:sz="0" w:space="0" w:color="auto"/>
            <w:bottom w:val="none" w:sz="0" w:space="0" w:color="auto"/>
            <w:right w:val="none" w:sz="0" w:space="0" w:color="auto"/>
          </w:divBdr>
        </w:div>
        <w:div w:id="1307197362">
          <w:marLeft w:val="360"/>
          <w:marRight w:val="0"/>
          <w:marTop w:val="200"/>
          <w:marBottom w:val="120"/>
          <w:divBdr>
            <w:top w:val="none" w:sz="0" w:space="0" w:color="auto"/>
            <w:left w:val="none" w:sz="0" w:space="0" w:color="auto"/>
            <w:bottom w:val="none" w:sz="0" w:space="0" w:color="auto"/>
            <w:right w:val="none" w:sz="0" w:space="0" w:color="auto"/>
          </w:divBdr>
        </w:div>
        <w:div w:id="1261789885">
          <w:marLeft w:val="360"/>
          <w:marRight w:val="0"/>
          <w:marTop w:val="200"/>
          <w:marBottom w:val="120"/>
          <w:divBdr>
            <w:top w:val="none" w:sz="0" w:space="0" w:color="auto"/>
            <w:left w:val="none" w:sz="0" w:space="0" w:color="auto"/>
            <w:bottom w:val="none" w:sz="0" w:space="0" w:color="auto"/>
            <w:right w:val="none" w:sz="0" w:space="0" w:color="auto"/>
          </w:divBdr>
        </w:div>
      </w:divsChild>
    </w:div>
    <w:div w:id="511458556">
      <w:bodyDiv w:val="1"/>
      <w:marLeft w:val="0"/>
      <w:marRight w:val="0"/>
      <w:marTop w:val="0"/>
      <w:marBottom w:val="0"/>
      <w:divBdr>
        <w:top w:val="none" w:sz="0" w:space="0" w:color="auto"/>
        <w:left w:val="none" w:sz="0" w:space="0" w:color="auto"/>
        <w:bottom w:val="none" w:sz="0" w:space="0" w:color="auto"/>
        <w:right w:val="none" w:sz="0" w:space="0" w:color="auto"/>
      </w:divBdr>
      <w:divsChild>
        <w:div w:id="991253539">
          <w:marLeft w:val="734"/>
          <w:marRight w:val="0"/>
          <w:marTop w:val="200"/>
          <w:marBottom w:val="120"/>
          <w:divBdr>
            <w:top w:val="none" w:sz="0" w:space="0" w:color="auto"/>
            <w:left w:val="none" w:sz="0" w:space="0" w:color="auto"/>
            <w:bottom w:val="none" w:sz="0" w:space="0" w:color="auto"/>
            <w:right w:val="none" w:sz="0" w:space="0" w:color="auto"/>
          </w:divBdr>
        </w:div>
        <w:div w:id="1432968535">
          <w:marLeft w:val="734"/>
          <w:marRight w:val="374"/>
          <w:marTop w:val="120"/>
          <w:marBottom w:val="120"/>
          <w:divBdr>
            <w:top w:val="none" w:sz="0" w:space="0" w:color="auto"/>
            <w:left w:val="none" w:sz="0" w:space="0" w:color="auto"/>
            <w:bottom w:val="none" w:sz="0" w:space="0" w:color="auto"/>
            <w:right w:val="none" w:sz="0" w:space="0" w:color="auto"/>
          </w:divBdr>
        </w:div>
        <w:div w:id="511921182">
          <w:marLeft w:val="734"/>
          <w:marRight w:val="0"/>
          <w:marTop w:val="87"/>
          <w:marBottom w:val="120"/>
          <w:divBdr>
            <w:top w:val="none" w:sz="0" w:space="0" w:color="auto"/>
            <w:left w:val="none" w:sz="0" w:space="0" w:color="auto"/>
            <w:bottom w:val="none" w:sz="0" w:space="0" w:color="auto"/>
            <w:right w:val="none" w:sz="0" w:space="0" w:color="auto"/>
          </w:divBdr>
        </w:div>
        <w:div w:id="636688177">
          <w:marLeft w:val="734"/>
          <w:marRight w:val="0"/>
          <w:marTop w:val="89"/>
          <w:marBottom w:val="120"/>
          <w:divBdr>
            <w:top w:val="none" w:sz="0" w:space="0" w:color="auto"/>
            <w:left w:val="none" w:sz="0" w:space="0" w:color="auto"/>
            <w:bottom w:val="none" w:sz="0" w:space="0" w:color="auto"/>
            <w:right w:val="none" w:sz="0" w:space="0" w:color="auto"/>
          </w:divBdr>
        </w:div>
        <w:div w:id="1951282426">
          <w:marLeft w:val="734"/>
          <w:marRight w:val="1757"/>
          <w:marTop w:val="118"/>
          <w:marBottom w:val="120"/>
          <w:divBdr>
            <w:top w:val="none" w:sz="0" w:space="0" w:color="auto"/>
            <w:left w:val="none" w:sz="0" w:space="0" w:color="auto"/>
            <w:bottom w:val="none" w:sz="0" w:space="0" w:color="auto"/>
            <w:right w:val="none" w:sz="0" w:space="0" w:color="auto"/>
          </w:divBdr>
        </w:div>
        <w:div w:id="300355400">
          <w:marLeft w:val="734"/>
          <w:marRight w:val="0"/>
          <w:marTop w:val="86"/>
          <w:marBottom w:val="120"/>
          <w:divBdr>
            <w:top w:val="none" w:sz="0" w:space="0" w:color="auto"/>
            <w:left w:val="none" w:sz="0" w:space="0" w:color="auto"/>
            <w:bottom w:val="none" w:sz="0" w:space="0" w:color="auto"/>
            <w:right w:val="none" w:sz="0" w:space="0" w:color="auto"/>
          </w:divBdr>
        </w:div>
        <w:div w:id="1115759349">
          <w:marLeft w:val="734"/>
          <w:marRight w:val="0"/>
          <w:marTop w:val="89"/>
          <w:marBottom w:val="120"/>
          <w:divBdr>
            <w:top w:val="none" w:sz="0" w:space="0" w:color="auto"/>
            <w:left w:val="none" w:sz="0" w:space="0" w:color="auto"/>
            <w:bottom w:val="none" w:sz="0" w:space="0" w:color="auto"/>
            <w:right w:val="none" w:sz="0" w:space="0" w:color="auto"/>
          </w:divBdr>
        </w:div>
      </w:divsChild>
    </w:div>
    <w:div w:id="572937761">
      <w:bodyDiv w:val="1"/>
      <w:marLeft w:val="0"/>
      <w:marRight w:val="0"/>
      <w:marTop w:val="0"/>
      <w:marBottom w:val="0"/>
      <w:divBdr>
        <w:top w:val="none" w:sz="0" w:space="0" w:color="auto"/>
        <w:left w:val="none" w:sz="0" w:space="0" w:color="auto"/>
        <w:bottom w:val="none" w:sz="0" w:space="0" w:color="auto"/>
        <w:right w:val="none" w:sz="0" w:space="0" w:color="auto"/>
      </w:divBdr>
      <w:divsChild>
        <w:div w:id="1685017509">
          <w:marLeft w:val="720"/>
          <w:marRight w:val="0"/>
          <w:marTop w:val="200"/>
          <w:marBottom w:val="0"/>
          <w:divBdr>
            <w:top w:val="none" w:sz="0" w:space="0" w:color="auto"/>
            <w:left w:val="none" w:sz="0" w:space="0" w:color="auto"/>
            <w:bottom w:val="none" w:sz="0" w:space="0" w:color="auto"/>
            <w:right w:val="none" w:sz="0" w:space="0" w:color="auto"/>
          </w:divBdr>
        </w:div>
        <w:div w:id="295305729">
          <w:marLeft w:val="720"/>
          <w:marRight w:val="0"/>
          <w:marTop w:val="200"/>
          <w:marBottom w:val="0"/>
          <w:divBdr>
            <w:top w:val="none" w:sz="0" w:space="0" w:color="auto"/>
            <w:left w:val="none" w:sz="0" w:space="0" w:color="auto"/>
            <w:bottom w:val="none" w:sz="0" w:space="0" w:color="auto"/>
            <w:right w:val="none" w:sz="0" w:space="0" w:color="auto"/>
          </w:divBdr>
        </w:div>
        <w:div w:id="1879778027">
          <w:marLeft w:val="720"/>
          <w:marRight w:val="0"/>
          <w:marTop w:val="200"/>
          <w:marBottom w:val="0"/>
          <w:divBdr>
            <w:top w:val="none" w:sz="0" w:space="0" w:color="auto"/>
            <w:left w:val="none" w:sz="0" w:space="0" w:color="auto"/>
            <w:bottom w:val="none" w:sz="0" w:space="0" w:color="auto"/>
            <w:right w:val="none" w:sz="0" w:space="0" w:color="auto"/>
          </w:divBdr>
        </w:div>
        <w:div w:id="243731084">
          <w:marLeft w:val="720"/>
          <w:marRight w:val="0"/>
          <w:marTop w:val="200"/>
          <w:marBottom w:val="0"/>
          <w:divBdr>
            <w:top w:val="none" w:sz="0" w:space="0" w:color="auto"/>
            <w:left w:val="none" w:sz="0" w:space="0" w:color="auto"/>
            <w:bottom w:val="none" w:sz="0" w:space="0" w:color="auto"/>
            <w:right w:val="none" w:sz="0" w:space="0" w:color="auto"/>
          </w:divBdr>
        </w:div>
      </w:divsChild>
    </w:div>
    <w:div w:id="665672136">
      <w:bodyDiv w:val="1"/>
      <w:marLeft w:val="0"/>
      <w:marRight w:val="0"/>
      <w:marTop w:val="0"/>
      <w:marBottom w:val="0"/>
      <w:divBdr>
        <w:top w:val="none" w:sz="0" w:space="0" w:color="auto"/>
        <w:left w:val="none" w:sz="0" w:space="0" w:color="auto"/>
        <w:bottom w:val="none" w:sz="0" w:space="0" w:color="auto"/>
        <w:right w:val="none" w:sz="0" w:space="0" w:color="auto"/>
      </w:divBdr>
    </w:div>
    <w:div w:id="966200358">
      <w:bodyDiv w:val="1"/>
      <w:marLeft w:val="0"/>
      <w:marRight w:val="0"/>
      <w:marTop w:val="0"/>
      <w:marBottom w:val="0"/>
      <w:divBdr>
        <w:top w:val="none" w:sz="0" w:space="0" w:color="auto"/>
        <w:left w:val="none" w:sz="0" w:space="0" w:color="auto"/>
        <w:bottom w:val="none" w:sz="0" w:space="0" w:color="auto"/>
        <w:right w:val="none" w:sz="0" w:space="0" w:color="auto"/>
      </w:divBdr>
      <w:divsChild>
        <w:div w:id="1144270824">
          <w:marLeft w:val="720"/>
          <w:marRight w:val="0"/>
          <w:marTop w:val="200"/>
          <w:marBottom w:val="0"/>
          <w:divBdr>
            <w:top w:val="none" w:sz="0" w:space="0" w:color="auto"/>
            <w:left w:val="none" w:sz="0" w:space="0" w:color="auto"/>
            <w:bottom w:val="none" w:sz="0" w:space="0" w:color="auto"/>
            <w:right w:val="none" w:sz="0" w:space="0" w:color="auto"/>
          </w:divBdr>
        </w:div>
        <w:div w:id="485753912">
          <w:marLeft w:val="720"/>
          <w:marRight w:val="0"/>
          <w:marTop w:val="200"/>
          <w:marBottom w:val="0"/>
          <w:divBdr>
            <w:top w:val="none" w:sz="0" w:space="0" w:color="auto"/>
            <w:left w:val="none" w:sz="0" w:space="0" w:color="auto"/>
            <w:bottom w:val="none" w:sz="0" w:space="0" w:color="auto"/>
            <w:right w:val="none" w:sz="0" w:space="0" w:color="auto"/>
          </w:divBdr>
        </w:div>
        <w:div w:id="1733964591">
          <w:marLeft w:val="720"/>
          <w:marRight w:val="0"/>
          <w:marTop w:val="200"/>
          <w:marBottom w:val="0"/>
          <w:divBdr>
            <w:top w:val="none" w:sz="0" w:space="0" w:color="auto"/>
            <w:left w:val="none" w:sz="0" w:space="0" w:color="auto"/>
            <w:bottom w:val="none" w:sz="0" w:space="0" w:color="auto"/>
            <w:right w:val="none" w:sz="0" w:space="0" w:color="auto"/>
          </w:divBdr>
        </w:div>
      </w:divsChild>
    </w:div>
    <w:div w:id="973565046">
      <w:bodyDiv w:val="1"/>
      <w:marLeft w:val="0"/>
      <w:marRight w:val="0"/>
      <w:marTop w:val="0"/>
      <w:marBottom w:val="0"/>
      <w:divBdr>
        <w:top w:val="none" w:sz="0" w:space="0" w:color="auto"/>
        <w:left w:val="none" w:sz="0" w:space="0" w:color="auto"/>
        <w:bottom w:val="none" w:sz="0" w:space="0" w:color="auto"/>
        <w:right w:val="none" w:sz="0" w:space="0" w:color="auto"/>
      </w:divBdr>
    </w:div>
    <w:div w:id="1027951348">
      <w:bodyDiv w:val="1"/>
      <w:marLeft w:val="0"/>
      <w:marRight w:val="0"/>
      <w:marTop w:val="0"/>
      <w:marBottom w:val="0"/>
      <w:divBdr>
        <w:top w:val="none" w:sz="0" w:space="0" w:color="auto"/>
        <w:left w:val="none" w:sz="0" w:space="0" w:color="auto"/>
        <w:bottom w:val="none" w:sz="0" w:space="0" w:color="auto"/>
        <w:right w:val="none" w:sz="0" w:space="0" w:color="auto"/>
      </w:divBdr>
      <w:divsChild>
        <w:div w:id="1084377249">
          <w:marLeft w:val="360"/>
          <w:marRight w:val="0"/>
          <w:marTop w:val="200"/>
          <w:marBottom w:val="120"/>
          <w:divBdr>
            <w:top w:val="none" w:sz="0" w:space="0" w:color="auto"/>
            <w:left w:val="none" w:sz="0" w:space="0" w:color="auto"/>
            <w:bottom w:val="none" w:sz="0" w:space="0" w:color="auto"/>
            <w:right w:val="none" w:sz="0" w:space="0" w:color="auto"/>
          </w:divBdr>
        </w:div>
        <w:div w:id="1377703830">
          <w:marLeft w:val="360"/>
          <w:marRight w:val="0"/>
          <w:marTop w:val="200"/>
          <w:marBottom w:val="120"/>
          <w:divBdr>
            <w:top w:val="none" w:sz="0" w:space="0" w:color="auto"/>
            <w:left w:val="none" w:sz="0" w:space="0" w:color="auto"/>
            <w:bottom w:val="none" w:sz="0" w:space="0" w:color="auto"/>
            <w:right w:val="none" w:sz="0" w:space="0" w:color="auto"/>
          </w:divBdr>
        </w:div>
        <w:div w:id="652484796">
          <w:marLeft w:val="360"/>
          <w:marRight w:val="0"/>
          <w:marTop w:val="200"/>
          <w:marBottom w:val="120"/>
          <w:divBdr>
            <w:top w:val="none" w:sz="0" w:space="0" w:color="auto"/>
            <w:left w:val="none" w:sz="0" w:space="0" w:color="auto"/>
            <w:bottom w:val="none" w:sz="0" w:space="0" w:color="auto"/>
            <w:right w:val="none" w:sz="0" w:space="0" w:color="auto"/>
          </w:divBdr>
        </w:div>
        <w:div w:id="753820323">
          <w:marLeft w:val="360"/>
          <w:marRight w:val="0"/>
          <w:marTop w:val="200"/>
          <w:marBottom w:val="120"/>
          <w:divBdr>
            <w:top w:val="none" w:sz="0" w:space="0" w:color="auto"/>
            <w:left w:val="none" w:sz="0" w:space="0" w:color="auto"/>
            <w:bottom w:val="none" w:sz="0" w:space="0" w:color="auto"/>
            <w:right w:val="none" w:sz="0" w:space="0" w:color="auto"/>
          </w:divBdr>
        </w:div>
        <w:div w:id="1310935522">
          <w:marLeft w:val="360"/>
          <w:marRight w:val="0"/>
          <w:marTop w:val="200"/>
          <w:marBottom w:val="120"/>
          <w:divBdr>
            <w:top w:val="none" w:sz="0" w:space="0" w:color="auto"/>
            <w:left w:val="none" w:sz="0" w:space="0" w:color="auto"/>
            <w:bottom w:val="none" w:sz="0" w:space="0" w:color="auto"/>
            <w:right w:val="none" w:sz="0" w:space="0" w:color="auto"/>
          </w:divBdr>
        </w:div>
        <w:div w:id="1121652713">
          <w:marLeft w:val="360"/>
          <w:marRight w:val="0"/>
          <w:marTop w:val="200"/>
          <w:marBottom w:val="120"/>
          <w:divBdr>
            <w:top w:val="none" w:sz="0" w:space="0" w:color="auto"/>
            <w:left w:val="none" w:sz="0" w:space="0" w:color="auto"/>
            <w:bottom w:val="none" w:sz="0" w:space="0" w:color="auto"/>
            <w:right w:val="none" w:sz="0" w:space="0" w:color="auto"/>
          </w:divBdr>
        </w:div>
        <w:div w:id="1922059132">
          <w:marLeft w:val="360"/>
          <w:marRight w:val="0"/>
          <w:marTop w:val="200"/>
          <w:marBottom w:val="120"/>
          <w:divBdr>
            <w:top w:val="none" w:sz="0" w:space="0" w:color="auto"/>
            <w:left w:val="none" w:sz="0" w:space="0" w:color="auto"/>
            <w:bottom w:val="none" w:sz="0" w:space="0" w:color="auto"/>
            <w:right w:val="none" w:sz="0" w:space="0" w:color="auto"/>
          </w:divBdr>
        </w:div>
        <w:div w:id="1775439631">
          <w:marLeft w:val="360"/>
          <w:marRight w:val="0"/>
          <w:marTop w:val="200"/>
          <w:marBottom w:val="120"/>
          <w:divBdr>
            <w:top w:val="none" w:sz="0" w:space="0" w:color="auto"/>
            <w:left w:val="none" w:sz="0" w:space="0" w:color="auto"/>
            <w:bottom w:val="none" w:sz="0" w:space="0" w:color="auto"/>
            <w:right w:val="none" w:sz="0" w:space="0" w:color="auto"/>
          </w:divBdr>
        </w:div>
      </w:divsChild>
    </w:div>
    <w:div w:id="1298996257">
      <w:bodyDiv w:val="1"/>
      <w:marLeft w:val="0"/>
      <w:marRight w:val="0"/>
      <w:marTop w:val="0"/>
      <w:marBottom w:val="0"/>
      <w:divBdr>
        <w:top w:val="none" w:sz="0" w:space="0" w:color="auto"/>
        <w:left w:val="none" w:sz="0" w:space="0" w:color="auto"/>
        <w:bottom w:val="none" w:sz="0" w:space="0" w:color="auto"/>
        <w:right w:val="none" w:sz="0" w:space="0" w:color="auto"/>
      </w:divBdr>
      <w:divsChild>
        <w:div w:id="981545002">
          <w:marLeft w:val="446"/>
          <w:marRight w:val="0"/>
          <w:marTop w:val="0"/>
          <w:marBottom w:val="0"/>
          <w:divBdr>
            <w:top w:val="none" w:sz="0" w:space="0" w:color="auto"/>
            <w:left w:val="none" w:sz="0" w:space="0" w:color="auto"/>
            <w:bottom w:val="none" w:sz="0" w:space="0" w:color="auto"/>
            <w:right w:val="none" w:sz="0" w:space="0" w:color="auto"/>
          </w:divBdr>
        </w:div>
        <w:div w:id="57173629">
          <w:marLeft w:val="446"/>
          <w:marRight w:val="0"/>
          <w:marTop w:val="0"/>
          <w:marBottom w:val="0"/>
          <w:divBdr>
            <w:top w:val="none" w:sz="0" w:space="0" w:color="auto"/>
            <w:left w:val="none" w:sz="0" w:space="0" w:color="auto"/>
            <w:bottom w:val="none" w:sz="0" w:space="0" w:color="auto"/>
            <w:right w:val="none" w:sz="0" w:space="0" w:color="auto"/>
          </w:divBdr>
        </w:div>
        <w:div w:id="1821382339">
          <w:marLeft w:val="446"/>
          <w:marRight w:val="0"/>
          <w:marTop w:val="0"/>
          <w:marBottom w:val="0"/>
          <w:divBdr>
            <w:top w:val="none" w:sz="0" w:space="0" w:color="auto"/>
            <w:left w:val="none" w:sz="0" w:space="0" w:color="auto"/>
            <w:bottom w:val="none" w:sz="0" w:space="0" w:color="auto"/>
            <w:right w:val="none" w:sz="0" w:space="0" w:color="auto"/>
          </w:divBdr>
        </w:div>
        <w:div w:id="871572868">
          <w:marLeft w:val="446"/>
          <w:marRight w:val="0"/>
          <w:marTop w:val="0"/>
          <w:marBottom w:val="0"/>
          <w:divBdr>
            <w:top w:val="none" w:sz="0" w:space="0" w:color="auto"/>
            <w:left w:val="none" w:sz="0" w:space="0" w:color="auto"/>
            <w:bottom w:val="none" w:sz="0" w:space="0" w:color="auto"/>
            <w:right w:val="none" w:sz="0" w:space="0" w:color="auto"/>
          </w:divBdr>
        </w:div>
      </w:divsChild>
    </w:div>
    <w:div w:id="1341272443">
      <w:bodyDiv w:val="1"/>
      <w:marLeft w:val="0"/>
      <w:marRight w:val="0"/>
      <w:marTop w:val="0"/>
      <w:marBottom w:val="0"/>
      <w:divBdr>
        <w:top w:val="none" w:sz="0" w:space="0" w:color="auto"/>
        <w:left w:val="none" w:sz="0" w:space="0" w:color="auto"/>
        <w:bottom w:val="none" w:sz="0" w:space="0" w:color="auto"/>
        <w:right w:val="none" w:sz="0" w:space="0" w:color="auto"/>
      </w:divBdr>
    </w:div>
    <w:div w:id="1487547034">
      <w:bodyDiv w:val="1"/>
      <w:marLeft w:val="0"/>
      <w:marRight w:val="0"/>
      <w:marTop w:val="0"/>
      <w:marBottom w:val="0"/>
      <w:divBdr>
        <w:top w:val="none" w:sz="0" w:space="0" w:color="auto"/>
        <w:left w:val="none" w:sz="0" w:space="0" w:color="auto"/>
        <w:bottom w:val="none" w:sz="0" w:space="0" w:color="auto"/>
        <w:right w:val="none" w:sz="0" w:space="0" w:color="auto"/>
      </w:divBdr>
    </w:div>
    <w:div w:id="1748917662">
      <w:bodyDiv w:val="1"/>
      <w:marLeft w:val="0"/>
      <w:marRight w:val="0"/>
      <w:marTop w:val="0"/>
      <w:marBottom w:val="0"/>
      <w:divBdr>
        <w:top w:val="none" w:sz="0" w:space="0" w:color="auto"/>
        <w:left w:val="none" w:sz="0" w:space="0" w:color="auto"/>
        <w:bottom w:val="none" w:sz="0" w:space="0" w:color="auto"/>
        <w:right w:val="none" w:sz="0" w:space="0" w:color="auto"/>
      </w:divBdr>
      <w:divsChild>
        <w:div w:id="1929582199">
          <w:marLeft w:val="720"/>
          <w:marRight w:val="0"/>
          <w:marTop w:val="200"/>
          <w:marBottom w:val="0"/>
          <w:divBdr>
            <w:top w:val="none" w:sz="0" w:space="0" w:color="auto"/>
            <w:left w:val="none" w:sz="0" w:space="0" w:color="auto"/>
            <w:bottom w:val="none" w:sz="0" w:space="0" w:color="auto"/>
            <w:right w:val="none" w:sz="0" w:space="0" w:color="auto"/>
          </w:divBdr>
        </w:div>
        <w:div w:id="1662922511">
          <w:marLeft w:val="720"/>
          <w:marRight w:val="0"/>
          <w:marTop w:val="200"/>
          <w:marBottom w:val="0"/>
          <w:divBdr>
            <w:top w:val="none" w:sz="0" w:space="0" w:color="auto"/>
            <w:left w:val="none" w:sz="0" w:space="0" w:color="auto"/>
            <w:bottom w:val="none" w:sz="0" w:space="0" w:color="auto"/>
            <w:right w:val="none" w:sz="0" w:space="0" w:color="auto"/>
          </w:divBdr>
        </w:div>
      </w:divsChild>
    </w:div>
    <w:div w:id="1996492778">
      <w:bodyDiv w:val="1"/>
      <w:marLeft w:val="0"/>
      <w:marRight w:val="0"/>
      <w:marTop w:val="0"/>
      <w:marBottom w:val="0"/>
      <w:divBdr>
        <w:top w:val="none" w:sz="0" w:space="0" w:color="auto"/>
        <w:left w:val="none" w:sz="0" w:space="0" w:color="auto"/>
        <w:bottom w:val="none" w:sz="0" w:space="0" w:color="auto"/>
        <w:right w:val="none" w:sz="0" w:space="0" w:color="auto"/>
      </w:divBdr>
    </w:div>
    <w:div w:id="2014185225">
      <w:bodyDiv w:val="1"/>
      <w:marLeft w:val="0"/>
      <w:marRight w:val="0"/>
      <w:marTop w:val="0"/>
      <w:marBottom w:val="0"/>
      <w:divBdr>
        <w:top w:val="none" w:sz="0" w:space="0" w:color="auto"/>
        <w:left w:val="none" w:sz="0" w:space="0" w:color="auto"/>
        <w:bottom w:val="none" w:sz="0" w:space="0" w:color="auto"/>
        <w:right w:val="none" w:sz="0" w:space="0" w:color="auto"/>
      </w:divBdr>
      <w:divsChild>
        <w:div w:id="1594699508">
          <w:marLeft w:val="360"/>
          <w:marRight w:val="0"/>
          <w:marTop w:val="200"/>
          <w:marBottom w:val="120"/>
          <w:divBdr>
            <w:top w:val="none" w:sz="0" w:space="0" w:color="auto"/>
            <w:left w:val="none" w:sz="0" w:space="0" w:color="auto"/>
            <w:bottom w:val="none" w:sz="0" w:space="0" w:color="auto"/>
            <w:right w:val="none" w:sz="0" w:space="0" w:color="auto"/>
          </w:divBdr>
        </w:div>
        <w:div w:id="182208437">
          <w:marLeft w:val="360"/>
          <w:marRight w:val="0"/>
          <w:marTop w:val="200"/>
          <w:marBottom w:val="120"/>
          <w:divBdr>
            <w:top w:val="none" w:sz="0" w:space="0" w:color="auto"/>
            <w:left w:val="none" w:sz="0" w:space="0" w:color="auto"/>
            <w:bottom w:val="none" w:sz="0" w:space="0" w:color="auto"/>
            <w:right w:val="none" w:sz="0" w:space="0" w:color="auto"/>
          </w:divBdr>
        </w:div>
        <w:div w:id="1679187706">
          <w:marLeft w:val="360"/>
          <w:marRight w:val="0"/>
          <w:marTop w:val="200"/>
          <w:marBottom w:val="120"/>
          <w:divBdr>
            <w:top w:val="none" w:sz="0" w:space="0" w:color="auto"/>
            <w:left w:val="none" w:sz="0" w:space="0" w:color="auto"/>
            <w:bottom w:val="none" w:sz="0" w:space="0" w:color="auto"/>
            <w:right w:val="none" w:sz="0" w:space="0" w:color="auto"/>
          </w:divBdr>
        </w:div>
        <w:div w:id="1650865970">
          <w:marLeft w:val="360"/>
          <w:marRight w:val="0"/>
          <w:marTop w:val="200"/>
          <w:marBottom w:val="120"/>
          <w:divBdr>
            <w:top w:val="none" w:sz="0" w:space="0" w:color="auto"/>
            <w:left w:val="none" w:sz="0" w:space="0" w:color="auto"/>
            <w:bottom w:val="none" w:sz="0" w:space="0" w:color="auto"/>
            <w:right w:val="none" w:sz="0" w:space="0" w:color="auto"/>
          </w:divBdr>
        </w:div>
        <w:div w:id="274798443">
          <w:marLeft w:val="360"/>
          <w:marRight w:val="0"/>
          <w:marTop w:val="200"/>
          <w:marBottom w:val="120"/>
          <w:divBdr>
            <w:top w:val="none" w:sz="0" w:space="0" w:color="auto"/>
            <w:left w:val="none" w:sz="0" w:space="0" w:color="auto"/>
            <w:bottom w:val="none" w:sz="0" w:space="0" w:color="auto"/>
            <w:right w:val="none" w:sz="0" w:space="0" w:color="auto"/>
          </w:divBdr>
        </w:div>
        <w:div w:id="780033727">
          <w:marLeft w:val="360"/>
          <w:marRight w:val="0"/>
          <w:marTop w:val="200"/>
          <w:marBottom w:val="120"/>
          <w:divBdr>
            <w:top w:val="none" w:sz="0" w:space="0" w:color="auto"/>
            <w:left w:val="none" w:sz="0" w:space="0" w:color="auto"/>
            <w:bottom w:val="none" w:sz="0" w:space="0" w:color="auto"/>
            <w:right w:val="none" w:sz="0" w:space="0" w:color="auto"/>
          </w:divBdr>
        </w:div>
        <w:div w:id="1983152067">
          <w:marLeft w:val="360"/>
          <w:marRight w:val="0"/>
          <w:marTop w:val="200"/>
          <w:marBottom w:val="120"/>
          <w:divBdr>
            <w:top w:val="none" w:sz="0" w:space="0" w:color="auto"/>
            <w:left w:val="none" w:sz="0" w:space="0" w:color="auto"/>
            <w:bottom w:val="none" w:sz="0" w:space="0" w:color="auto"/>
            <w:right w:val="none" w:sz="0" w:space="0" w:color="auto"/>
          </w:divBdr>
        </w:div>
        <w:div w:id="1223634883">
          <w:marLeft w:val="360"/>
          <w:marRight w:val="0"/>
          <w:marTop w:val="200"/>
          <w:marBottom w:val="120"/>
          <w:divBdr>
            <w:top w:val="none" w:sz="0" w:space="0" w:color="auto"/>
            <w:left w:val="none" w:sz="0" w:space="0" w:color="auto"/>
            <w:bottom w:val="none" w:sz="0" w:space="0" w:color="auto"/>
            <w:right w:val="none" w:sz="0" w:space="0" w:color="auto"/>
          </w:divBdr>
        </w:div>
        <w:div w:id="189496645">
          <w:marLeft w:val="360"/>
          <w:marRight w:val="0"/>
          <w:marTop w:val="200"/>
          <w:marBottom w:val="120"/>
          <w:divBdr>
            <w:top w:val="none" w:sz="0" w:space="0" w:color="auto"/>
            <w:left w:val="none" w:sz="0" w:space="0" w:color="auto"/>
            <w:bottom w:val="none" w:sz="0" w:space="0" w:color="auto"/>
            <w:right w:val="none" w:sz="0" w:space="0" w:color="auto"/>
          </w:divBdr>
        </w:div>
      </w:divsChild>
    </w:div>
    <w:div w:id="2062054721">
      <w:bodyDiv w:val="1"/>
      <w:marLeft w:val="0"/>
      <w:marRight w:val="0"/>
      <w:marTop w:val="0"/>
      <w:marBottom w:val="0"/>
      <w:divBdr>
        <w:top w:val="none" w:sz="0" w:space="0" w:color="auto"/>
        <w:left w:val="none" w:sz="0" w:space="0" w:color="auto"/>
        <w:bottom w:val="none" w:sz="0" w:space="0" w:color="auto"/>
        <w:right w:val="none" w:sz="0" w:space="0" w:color="auto"/>
      </w:divBdr>
      <w:divsChild>
        <w:div w:id="547912802">
          <w:marLeft w:val="720"/>
          <w:marRight w:val="0"/>
          <w:marTop w:val="200"/>
          <w:marBottom w:val="0"/>
          <w:divBdr>
            <w:top w:val="none" w:sz="0" w:space="0" w:color="auto"/>
            <w:left w:val="none" w:sz="0" w:space="0" w:color="auto"/>
            <w:bottom w:val="none" w:sz="0" w:space="0" w:color="auto"/>
            <w:right w:val="none" w:sz="0" w:space="0" w:color="auto"/>
          </w:divBdr>
        </w:div>
        <w:div w:id="1513033376">
          <w:marLeft w:val="720"/>
          <w:marRight w:val="0"/>
          <w:marTop w:val="200"/>
          <w:marBottom w:val="0"/>
          <w:divBdr>
            <w:top w:val="none" w:sz="0" w:space="0" w:color="auto"/>
            <w:left w:val="none" w:sz="0" w:space="0" w:color="auto"/>
            <w:bottom w:val="none" w:sz="0" w:space="0" w:color="auto"/>
            <w:right w:val="none" w:sz="0" w:space="0" w:color="auto"/>
          </w:divBdr>
        </w:div>
        <w:div w:id="1041395982">
          <w:marLeft w:val="720"/>
          <w:marRight w:val="0"/>
          <w:marTop w:val="200"/>
          <w:marBottom w:val="0"/>
          <w:divBdr>
            <w:top w:val="none" w:sz="0" w:space="0" w:color="auto"/>
            <w:left w:val="none" w:sz="0" w:space="0" w:color="auto"/>
            <w:bottom w:val="none" w:sz="0" w:space="0" w:color="auto"/>
            <w:right w:val="none" w:sz="0" w:space="0" w:color="auto"/>
          </w:divBdr>
        </w:div>
        <w:div w:id="1360230822">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arnupon.com/blog/adult-learning-theory/" TargetMode="External"/><Relationship Id="rId18" Type="http://schemas.openxmlformats.org/officeDocument/2006/relationships/hyperlink" Target="https://greatergood.berkeley.edu/article/item/can_the_indigenous_worldview_build_a_better_futur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youtu.be/p0d4R3fIoz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us.tribaltradeco.com/blogs/teachings/indigenous-worldview-what-is-it-and-how-is-it-different"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ctinc.ca/blog/indigenous-worldviews-vs-western-worldviews" TargetMode="External"/><Relationship Id="rId20" Type="http://schemas.openxmlformats.org/officeDocument/2006/relationships/hyperlink" Target="https://youtu.be/NXDceVVE56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ducationnorthwest.org/insights/ways-become-more-culturally-responsive-engaging-american-indian-and-alaska-native-famili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iberatingstructure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ieducators.com/best-practices-indigenous-pedagogy"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TCWLA">
      <a:dk1>
        <a:srgbClr val="384C88"/>
      </a:dk1>
      <a:lt1>
        <a:sysClr val="window" lastClr="FFFFFF"/>
      </a:lt1>
      <a:dk2>
        <a:srgbClr val="CD7929"/>
      </a:dk2>
      <a:lt2>
        <a:srgbClr val="F9F9F1"/>
      </a:lt2>
      <a:accent1>
        <a:srgbClr val="384C88"/>
      </a:accent1>
      <a:accent2>
        <a:srgbClr val="80AE41"/>
      </a:accent2>
      <a:accent3>
        <a:srgbClr val="10738D"/>
      </a:accent3>
      <a:accent4>
        <a:srgbClr val="E1E0DE"/>
      </a:accent4>
      <a:accent5>
        <a:srgbClr val="FFC107"/>
      </a:accent5>
      <a:accent6>
        <a:srgbClr val="88899D"/>
      </a:accent6>
      <a:hlink>
        <a:srgbClr val="144C43"/>
      </a:hlink>
      <a:folHlink>
        <a:srgbClr val="BA4B38"/>
      </a:folHlink>
    </a:clrScheme>
    <a:fontScheme name="TCWLA">
      <a:majorFont>
        <a:latin typeface="Nirmala UI"/>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c13901-dc13-4460-a598-5e378a871614">
      <Terms xmlns="http://schemas.microsoft.com/office/infopath/2007/PartnerControls"/>
    </lcf76f155ced4ddcb4097134ff3c332f>
    <TaxCatchAll xmlns="5cf1f5a1-a718-4c81-bdd8-5df4517150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0745865006D849AB2FEDA2FACF73C8" ma:contentTypeVersion="18" ma:contentTypeDescription="Create a new document." ma:contentTypeScope="" ma:versionID="5280b713575431a586432be1f25046a9">
  <xsd:schema xmlns:xsd="http://www.w3.org/2001/XMLSchema" xmlns:xs="http://www.w3.org/2001/XMLSchema" xmlns:p="http://schemas.microsoft.com/office/2006/metadata/properties" xmlns:ns2="5cf1f5a1-a718-4c81-bdd8-5df4517150d2" xmlns:ns3="f5c13901-dc13-4460-a598-5e378a871614" targetNamespace="http://schemas.microsoft.com/office/2006/metadata/properties" ma:root="true" ma:fieldsID="120c97ecbb728ea088b547c477d3252e" ns2:_="" ns3:_="">
    <xsd:import namespace="5cf1f5a1-a718-4c81-bdd8-5df4517150d2"/>
    <xsd:import namespace="f5c13901-dc13-4460-a598-5e378a8716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1f5a1-a718-4c81-bdd8-5df4517150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242c93-5f65-44a0-99c6-1635bcb0649b}" ma:internalName="TaxCatchAll" ma:showField="CatchAllData" ma:web="5cf1f5a1-a718-4c81-bdd8-5df4517150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c13901-dc13-4460-a598-5e378a8716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C16642-0270-4186-8B72-E0D0FDB3565A}">
  <ds:schemaRefs>
    <ds:schemaRef ds:uri="http://schemas.microsoft.com/sharepoint/v3/contenttype/forms"/>
  </ds:schemaRefs>
</ds:datastoreItem>
</file>

<file path=customXml/itemProps2.xml><?xml version="1.0" encoding="utf-8"?>
<ds:datastoreItem xmlns:ds="http://schemas.openxmlformats.org/officeDocument/2006/customXml" ds:itemID="{6C723E43-EE18-4D29-B068-51346E5DE97E}">
  <ds:schemaRefs>
    <ds:schemaRef ds:uri="http://schemas.openxmlformats.org/officeDocument/2006/bibliography"/>
  </ds:schemaRefs>
</ds:datastoreItem>
</file>

<file path=customXml/itemProps3.xml><?xml version="1.0" encoding="utf-8"?>
<ds:datastoreItem xmlns:ds="http://schemas.openxmlformats.org/officeDocument/2006/customXml" ds:itemID="{52A86CDD-9561-462D-ADA6-612376C9B990}">
  <ds:schemaRefs>
    <ds:schemaRef ds:uri="http://schemas.microsoft.com/office/2006/metadata/properties"/>
    <ds:schemaRef ds:uri="http://schemas.microsoft.com/office/infopath/2007/PartnerControls"/>
    <ds:schemaRef ds:uri="7edd72d4-6ff1-4792-bbe9-518c9c672b0e"/>
    <ds:schemaRef ds:uri="09c028f9-7623-4de7-8838-07890f813e2a"/>
  </ds:schemaRefs>
</ds:datastoreItem>
</file>

<file path=customXml/itemProps4.xml><?xml version="1.0" encoding="utf-8"?>
<ds:datastoreItem xmlns:ds="http://schemas.openxmlformats.org/officeDocument/2006/customXml" ds:itemID="{1F810A17-2D21-47BC-9545-8AE05F861BD8}"/>
</file>

<file path=docProps/app.xml><?xml version="1.0" encoding="utf-8"?>
<Properties xmlns="http://schemas.openxmlformats.org/officeDocument/2006/extended-properties" xmlns:vt="http://schemas.openxmlformats.org/officeDocument/2006/docPropsVTypes">
  <Template>Normal</Template>
  <TotalTime>2</TotalTime>
  <Pages>7</Pages>
  <Words>1433</Words>
  <Characters>8172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Carver-Roberts</dc:creator>
  <cp:keywords/>
  <dc:description/>
  <cp:lastModifiedBy>Tabitha Carver-Roberts</cp:lastModifiedBy>
  <cp:revision>2</cp:revision>
  <dcterms:created xsi:type="dcterms:W3CDTF">2024-09-17T20:12:00Z</dcterms:created>
  <dcterms:modified xsi:type="dcterms:W3CDTF">2024-09-17T20:12:00Z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0x01010041AFF7CB7E401B418EC44582772D9B35</vt:lpwstr>
  </property>
  <property fmtid="{D5CDD505-2E9C-101B-9397-08002B2CF9AE}" pid="3" name="MediaServiceImageTags">
    <vt:lpwstr/>
  </property>
</Properties>
</file>